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D61E7" w14:textId="77777777" w:rsidR="007A275E" w:rsidRDefault="001E1C5D" w:rsidP="001E1C5D">
      <w:pPr>
        <w:spacing w:before="81"/>
        <w:jc w:val="center"/>
        <w:rPr>
          <w:sz w:val="28"/>
        </w:rPr>
      </w:pPr>
      <w:bookmarkStart w:id="9" w:name="HONG_KONG_HOCKEY_ASSOCIATION_–_WOMEN’S_S"/>
      <w:bookmarkStart w:id="10" w:name="ix9rc3z3lleo"/>
      <w:bookmarkEnd w:id="9"/>
      <w:bookmarkEnd w:id="10"/>
      <w:r>
        <w:rPr>
          <w:sz w:val="28"/>
        </w:rPr>
        <w:t>HOCKEY HONG KONG, CHINA – WOMEN’S SECTION</w:t>
      </w:r>
    </w:p>
    <w:p w14:paraId="7AB1DB1E" w14:textId="77777777" w:rsidR="007A275E" w:rsidRDefault="007A275E">
      <w:pPr>
        <w:pBdr>
          <w:top w:val="nil"/>
          <w:left w:val="nil"/>
          <w:bottom w:val="nil"/>
          <w:right w:val="nil"/>
          <w:between w:val="nil"/>
        </w:pBdr>
        <w:spacing w:before="10"/>
        <w:ind w:left="235"/>
        <w:jc w:val="center"/>
        <w:rPr>
          <w:color w:val="000000"/>
          <w:sz w:val="27"/>
          <w:rPrChange w:id="11" w:author="Author" w:date="2025-09-08T18:07:00Z" w16du:dateUtc="2025-09-08T10:07:00Z">
            <w:rPr>
              <w:sz w:val="27"/>
            </w:rPr>
          </w:rPrChange>
        </w:rPr>
        <w:pPrChange w:id="12" w:author="Author" w:date="2025-09-08T18:07:00Z" w16du:dateUtc="2025-09-08T10:07:00Z">
          <w:pPr>
            <w:pStyle w:val="BodyText"/>
            <w:spacing w:before="10"/>
            <w:ind w:left="235"/>
            <w:jc w:val="center"/>
          </w:pPr>
        </w:pPrChange>
      </w:pPr>
    </w:p>
    <w:p w14:paraId="14300603" w14:textId="77777777" w:rsidR="007A275E" w:rsidRDefault="001E1C5D" w:rsidP="001E1C5D">
      <w:pPr>
        <w:jc w:val="center"/>
        <w:rPr>
          <w:sz w:val="28"/>
        </w:rPr>
      </w:pPr>
      <w:bookmarkStart w:id="13" w:name="COMPETITION_BYE-LAWS"/>
      <w:bookmarkStart w:id="14" w:name="osd543e8mpun"/>
      <w:bookmarkEnd w:id="13"/>
      <w:bookmarkEnd w:id="14"/>
      <w:r>
        <w:rPr>
          <w:sz w:val="28"/>
          <w:u w:val="single"/>
        </w:rPr>
        <w:t>COMPETITION BYE-LAWS</w:t>
      </w:r>
    </w:p>
    <w:p w14:paraId="11635B2A" w14:textId="77777777" w:rsidR="007A275E" w:rsidRDefault="007A275E">
      <w:pPr>
        <w:pBdr>
          <w:top w:val="nil"/>
          <w:left w:val="nil"/>
          <w:bottom w:val="nil"/>
          <w:right w:val="nil"/>
          <w:between w:val="nil"/>
        </w:pBdr>
        <w:spacing w:before="5"/>
        <w:ind w:left="235"/>
        <w:jc w:val="center"/>
        <w:rPr>
          <w:color w:val="000000"/>
          <w:sz w:val="20"/>
          <w:rPrChange w:id="15" w:author="Author" w:date="2025-09-08T18:07:00Z" w16du:dateUtc="2025-09-08T10:07:00Z">
            <w:rPr>
              <w:sz w:val="20"/>
            </w:rPr>
          </w:rPrChange>
        </w:rPr>
        <w:pPrChange w:id="16" w:author="Author" w:date="2025-09-08T18:07:00Z" w16du:dateUtc="2025-09-08T10:07:00Z">
          <w:pPr>
            <w:pStyle w:val="BodyText"/>
            <w:spacing w:before="5"/>
            <w:ind w:left="235"/>
            <w:jc w:val="center"/>
          </w:pPr>
        </w:pPrChange>
      </w:pPr>
    </w:p>
    <w:p w14:paraId="2BAD04F8" w14:textId="77777777" w:rsidR="007A275E" w:rsidRDefault="001E1C5D" w:rsidP="001E1C5D">
      <w:pPr>
        <w:spacing w:before="89"/>
        <w:ind w:right="80"/>
        <w:jc w:val="center"/>
        <w:rPr>
          <w:sz w:val="28"/>
        </w:rPr>
      </w:pPr>
      <w:bookmarkStart w:id="17" w:name="CONTENTS"/>
      <w:bookmarkStart w:id="18" w:name="w2ihplmyns1l"/>
      <w:bookmarkEnd w:id="17"/>
      <w:bookmarkEnd w:id="18"/>
      <w:r>
        <w:rPr>
          <w:sz w:val="28"/>
        </w:rPr>
        <w:t>CONTENTS</w:t>
      </w:r>
    </w:p>
    <w:p w14:paraId="27A4661A" w14:textId="77777777" w:rsidR="007A275E" w:rsidRDefault="007A275E">
      <w:pPr>
        <w:pBdr>
          <w:top w:val="nil"/>
          <w:left w:val="nil"/>
          <w:bottom w:val="nil"/>
          <w:right w:val="nil"/>
          <w:between w:val="nil"/>
        </w:pBdr>
        <w:rPr>
          <w:color w:val="000000"/>
          <w:sz w:val="30"/>
          <w:rPrChange w:id="19" w:author="Author" w:date="2025-09-08T18:07:00Z" w16du:dateUtc="2025-09-08T10:07:00Z">
            <w:rPr>
              <w:sz w:val="30"/>
            </w:rPr>
          </w:rPrChange>
        </w:rPr>
        <w:pPrChange w:id="20" w:author="Author" w:date="2025-09-08T18:07:00Z" w16du:dateUtc="2025-09-08T10:07:00Z">
          <w:pPr>
            <w:pStyle w:val="BodyText"/>
          </w:pPr>
        </w:pPrChange>
      </w:pPr>
    </w:p>
    <w:p w14:paraId="68EDBC46" w14:textId="77777777" w:rsidR="007A275E" w:rsidRDefault="007A275E">
      <w:pPr>
        <w:pBdr>
          <w:top w:val="nil"/>
          <w:left w:val="nil"/>
          <w:bottom w:val="nil"/>
          <w:right w:val="nil"/>
          <w:between w:val="nil"/>
        </w:pBdr>
        <w:spacing w:before="10"/>
        <w:rPr>
          <w:color w:val="000000"/>
          <w:sz w:val="41"/>
          <w:rPrChange w:id="21" w:author="Author" w:date="2025-09-08T18:07:00Z" w16du:dateUtc="2025-09-08T10:07:00Z">
            <w:rPr>
              <w:sz w:val="41"/>
            </w:rPr>
          </w:rPrChange>
        </w:rPr>
        <w:pPrChange w:id="22" w:author="Author" w:date="2025-09-08T18:07:00Z" w16du:dateUtc="2025-09-08T10:07:00Z">
          <w:pPr>
            <w:pStyle w:val="BodyText"/>
            <w:spacing w:before="10"/>
          </w:pPr>
        </w:pPrChange>
      </w:pPr>
    </w:p>
    <w:p w14:paraId="035CB88D" w14:textId="77777777" w:rsidR="007A275E" w:rsidRDefault="001E1C5D">
      <w:pPr>
        <w:numPr>
          <w:ilvl w:val="0"/>
          <w:numId w:val="56"/>
        </w:numPr>
        <w:pBdr>
          <w:top w:val="nil"/>
          <w:left w:val="nil"/>
          <w:bottom w:val="nil"/>
          <w:right w:val="nil"/>
          <w:between w:val="nil"/>
        </w:pBdr>
        <w:tabs>
          <w:tab w:val="left" w:pos="955"/>
          <w:tab w:val="left" w:pos="956"/>
        </w:tabs>
        <w:ind w:hanging="721"/>
        <w:jc w:val="both"/>
        <w:rPr>
          <w:color w:val="000000"/>
          <w:rPrChange w:id="23" w:author="Author" w:date="2025-09-08T18:07:00Z" w16du:dateUtc="2025-09-08T10:07:00Z">
            <w:rPr>
              <w:sz w:val="24"/>
            </w:rPr>
          </w:rPrChange>
        </w:rPr>
        <w:pPrChange w:id="24" w:author="Author" w:date="2025-09-08T18:07:00Z" w16du:dateUtc="2025-09-08T10:07:00Z">
          <w:pPr>
            <w:pStyle w:val="ListParagraph"/>
            <w:numPr>
              <w:numId w:val="31"/>
            </w:numPr>
            <w:tabs>
              <w:tab w:val="left" w:pos="955"/>
              <w:tab w:val="left" w:pos="956"/>
            </w:tabs>
            <w:ind w:left="956" w:hanging="721"/>
          </w:pPr>
        </w:pPrChange>
      </w:pPr>
      <w:r>
        <w:rPr>
          <w:color w:val="000000"/>
          <w:sz w:val="24"/>
          <w:rPrChange w:id="25" w:author="Author" w:date="2025-09-08T18:07:00Z" w16du:dateUtc="2025-09-08T10:07:00Z">
            <w:rPr>
              <w:sz w:val="24"/>
            </w:rPr>
          </w:rPrChange>
        </w:rPr>
        <w:t>Definitions</w:t>
      </w:r>
    </w:p>
    <w:p w14:paraId="1720BB03" w14:textId="77777777" w:rsidR="007A275E" w:rsidRDefault="001E1C5D">
      <w:pPr>
        <w:numPr>
          <w:ilvl w:val="0"/>
          <w:numId w:val="56"/>
        </w:numPr>
        <w:pBdr>
          <w:top w:val="nil"/>
          <w:left w:val="nil"/>
          <w:bottom w:val="nil"/>
          <w:right w:val="nil"/>
          <w:between w:val="nil"/>
        </w:pBdr>
        <w:tabs>
          <w:tab w:val="left" w:pos="955"/>
          <w:tab w:val="left" w:pos="956"/>
        </w:tabs>
        <w:jc w:val="both"/>
        <w:rPr>
          <w:color w:val="000000"/>
          <w:rPrChange w:id="26" w:author="Author" w:date="2025-09-08T18:07:00Z" w16du:dateUtc="2025-09-08T10:07:00Z">
            <w:rPr>
              <w:sz w:val="24"/>
            </w:rPr>
          </w:rPrChange>
        </w:rPr>
        <w:pPrChange w:id="27" w:author="Author" w:date="2025-09-08T18:07:00Z" w16du:dateUtc="2025-09-08T10:07:00Z">
          <w:pPr>
            <w:pStyle w:val="ListParagraph"/>
            <w:numPr>
              <w:numId w:val="31"/>
            </w:numPr>
            <w:tabs>
              <w:tab w:val="left" w:pos="955"/>
              <w:tab w:val="left" w:pos="956"/>
            </w:tabs>
            <w:ind w:left="956" w:hanging="720"/>
          </w:pPr>
        </w:pPrChange>
      </w:pPr>
      <w:r>
        <w:rPr>
          <w:color w:val="000000"/>
          <w:sz w:val="24"/>
          <w:rPrChange w:id="28" w:author="Author" w:date="2025-09-08T18:07:00Z" w16du:dateUtc="2025-09-08T10:07:00Z">
            <w:rPr>
              <w:sz w:val="24"/>
            </w:rPr>
          </w:rPrChange>
        </w:rPr>
        <w:t>Authority of HockeyHK Women’s Section</w:t>
      </w:r>
      <w:r>
        <w:rPr>
          <w:color w:val="000000"/>
          <w:sz w:val="24"/>
          <w:rPrChange w:id="29" w:author="Author" w:date="2025-09-08T18:07:00Z" w16du:dateUtc="2025-09-08T10:07:00Z">
            <w:rPr>
              <w:spacing w:val="-3"/>
              <w:sz w:val="24"/>
            </w:rPr>
          </w:rPrChange>
        </w:rPr>
        <w:t xml:space="preserve"> </w:t>
      </w:r>
      <w:r>
        <w:rPr>
          <w:color w:val="000000"/>
          <w:sz w:val="24"/>
          <w:rPrChange w:id="30" w:author="Author" w:date="2025-09-08T18:07:00Z" w16du:dateUtc="2025-09-08T10:07:00Z">
            <w:rPr>
              <w:sz w:val="24"/>
            </w:rPr>
          </w:rPrChange>
        </w:rPr>
        <w:t>Committee</w:t>
      </w:r>
    </w:p>
    <w:p w14:paraId="5DB327FF" w14:textId="77777777" w:rsidR="007A275E" w:rsidRDefault="001E1C5D">
      <w:pPr>
        <w:numPr>
          <w:ilvl w:val="0"/>
          <w:numId w:val="56"/>
        </w:numPr>
        <w:pBdr>
          <w:top w:val="nil"/>
          <w:left w:val="nil"/>
          <w:bottom w:val="nil"/>
          <w:right w:val="nil"/>
          <w:between w:val="nil"/>
        </w:pBdr>
        <w:tabs>
          <w:tab w:val="left" w:pos="955"/>
          <w:tab w:val="left" w:pos="956"/>
        </w:tabs>
        <w:jc w:val="both"/>
        <w:rPr>
          <w:color w:val="000000"/>
          <w:rPrChange w:id="31" w:author="Author" w:date="2025-09-08T18:07:00Z" w16du:dateUtc="2025-09-08T10:07:00Z">
            <w:rPr>
              <w:sz w:val="24"/>
            </w:rPr>
          </w:rPrChange>
        </w:rPr>
        <w:pPrChange w:id="32" w:author="Author" w:date="2025-09-08T18:07:00Z" w16du:dateUtc="2025-09-08T10:07:00Z">
          <w:pPr>
            <w:pStyle w:val="ListParagraph"/>
            <w:numPr>
              <w:numId w:val="31"/>
            </w:numPr>
            <w:tabs>
              <w:tab w:val="left" w:pos="955"/>
              <w:tab w:val="left" w:pos="956"/>
            </w:tabs>
            <w:ind w:left="956" w:hanging="720"/>
          </w:pPr>
        </w:pPrChange>
      </w:pPr>
      <w:r>
        <w:rPr>
          <w:color w:val="000000"/>
          <w:sz w:val="24"/>
          <w:rPrChange w:id="33" w:author="Author" w:date="2025-09-08T18:07:00Z" w16du:dateUtc="2025-09-08T10:07:00Z">
            <w:rPr>
              <w:sz w:val="24"/>
            </w:rPr>
          </w:rPrChange>
        </w:rPr>
        <w:t>Alteration to the Competition Bye-laws of the</w:t>
      </w:r>
      <w:r>
        <w:rPr>
          <w:color w:val="000000"/>
          <w:sz w:val="24"/>
          <w:rPrChange w:id="34" w:author="Author" w:date="2025-09-08T18:07:00Z" w16du:dateUtc="2025-09-08T10:07:00Z">
            <w:rPr>
              <w:spacing w:val="-5"/>
              <w:sz w:val="24"/>
            </w:rPr>
          </w:rPrChange>
        </w:rPr>
        <w:t xml:space="preserve"> </w:t>
      </w:r>
      <w:r>
        <w:rPr>
          <w:color w:val="000000"/>
          <w:sz w:val="24"/>
          <w:rPrChange w:id="35" w:author="Author" w:date="2025-09-08T18:07:00Z" w16du:dateUtc="2025-09-08T10:07:00Z">
            <w:rPr>
              <w:sz w:val="24"/>
            </w:rPr>
          </w:rPrChange>
        </w:rPr>
        <w:t>HockeyHKWS</w:t>
      </w:r>
    </w:p>
    <w:p w14:paraId="3D124D89" w14:textId="77777777" w:rsidR="007A275E" w:rsidRDefault="001E1C5D">
      <w:pPr>
        <w:numPr>
          <w:ilvl w:val="0"/>
          <w:numId w:val="56"/>
        </w:numPr>
        <w:pBdr>
          <w:top w:val="nil"/>
          <w:left w:val="nil"/>
          <w:bottom w:val="nil"/>
          <w:right w:val="nil"/>
          <w:between w:val="nil"/>
        </w:pBdr>
        <w:tabs>
          <w:tab w:val="left" w:pos="955"/>
          <w:tab w:val="left" w:pos="956"/>
        </w:tabs>
        <w:jc w:val="both"/>
        <w:rPr>
          <w:color w:val="000000"/>
          <w:rPrChange w:id="36" w:author="Author" w:date="2025-09-08T18:07:00Z" w16du:dateUtc="2025-09-08T10:07:00Z">
            <w:rPr>
              <w:sz w:val="24"/>
            </w:rPr>
          </w:rPrChange>
        </w:rPr>
        <w:pPrChange w:id="37" w:author="Author" w:date="2025-09-08T18:07:00Z" w16du:dateUtc="2025-09-08T10:07:00Z">
          <w:pPr>
            <w:pStyle w:val="ListParagraph"/>
            <w:numPr>
              <w:numId w:val="31"/>
            </w:numPr>
            <w:tabs>
              <w:tab w:val="left" w:pos="955"/>
              <w:tab w:val="left" w:pos="956"/>
            </w:tabs>
            <w:ind w:left="956" w:hanging="720"/>
          </w:pPr>
        </w:pPrChange>
      </w:pPr>
      <w:r>
        <w:rPr>
          <w:color w:val="000000"/>
          <w:sz w:val="24"/>
          <w:rPrChange w:id="38" w:author="Author" w:date="2025-09-08T18:07:00Z" w16du:dateUtc="2025-09-08T10:07:00Z">
            <w:rPr>
              <w:sz w:val="24"/>
            </w:rPr>
          </w:rPrChange>
        </w:rPr>
        <w:t>Teams</w:t>
      </w:r>
    </w:p>
    <w:p w14:paraId="023549D4" w14:textId="77777777" w:rsidR="007A275E" w:rsidRDefault="001E1C5D">
      <w:pPr>
        <w:numPr>
          <w:ilvl w:val="0"/>
          <w:numId w:val="56"/>
        </w:numPr>
        <w:pBdr>
          <w:top w:val="nil"/>
          <w:left w:val="nil"/>
          <w:bottom w:val="nil"/>
          <w:right w:val="nil"/>
          <w:between w:val="nil"/>
        </w:pBdr>
        <w:tabs>
          <w:tab w:val="left" w:pos="955"/>
          <w:tab w:val="left" w:pos="956"/>
        </w:tabs>
        <w:jc w:val="both"/>
        <w:rPr>
          <w:color w:val="000000"/>
          <w:rPrChange w:id="39" w:author="Author" w:date="2025-09-08T18:07:00Z" w16du:dateUtc="2025-09-08T10:07:00Z">
            <w:rPr>
              <w:sz w:val="24"/>
            </w:rPr>
          </w:rPrChange>
        </w:rPr>
        <w:pPrChange w:id="40" w:author="Author" w:date="2025-09-08T18:07:00Z" w16du:dateUtc="2025-09-08T10:07:00Z">
          <w:pPr>
            <w:pStyle w:val="ListParagraph"/>
            <w:numPr>
              <w:numId w:val="31"/>
            </w:numPr>
            <w:tabs>
              <w:tab w:val="left" w:pos="955"/>
              <w:tab w:val="left" w:pos="956"/>
            </w:tabs>
            <w:ind w:left="956" w:hanging="720"/>
          </w:pPr>
        </w:pPrChange>
      </w:pPr>
      <w:r>
        <w:rPr>
          <w:color w:val="000000"/>
          <w:sz w:val="24"/>
          <w:rPrChange w:id="41" w:author="Author" w:date="2025-09-08T18:07:00Z" w16du:dateUtc="2025-09-08T10:07:00Z">
            <w:rPr>
              <w:sz w:val="24"/>
            </w:rPr>
          </w:rPrChange>
        </w:rPr>
        <w:t>Player</w:t>
      </w:r>
      <w:r>
        <w:rPr>
          <w:color w:val="000000"/>
          <w:sz w:val="24"/>
          <w:rPrChange w:id="42" w:author="Author" w:date="2025-09-08T18:07:00Z" w16du:dateUtc="2025-09-08T10:07:00Z">
            <w:rPr>
              <w:spacing w:val="-2"/>
              <w:sz w:val="24"/>
            </w:rPr>
          </w:rPrChange>
        </w:rPr>
        <w:t xml:space="preserve"> </w:t>
      </w:r>
      <w:r>
        <w:rPr>
          <w:color w:val="000000"/>
          <w:sz w:val="24"/>
          <w:rPrChange w:id="43" w:author="Author" w:date="2025-09-08T18:07:00Z" w16du:dateUtc="2025-09-08T10:07:00Z">
            <w:rPr>
              <w:sz w:val="24"/>
            </w:rPr>
          </w:rPrChange>
        </w:rPr>
        <w:t>Registration</w:t>
      </w:r>
    </w:p>
    <w:p w14:paraId="515E0150" w14:textId="77777777" w:rsidR="007A275E" w:rsidRDefault="001E1C5D">
      <w:pPr>
        <w:numPr>
          <w:ilvl w:val="0"/>
          <w:numId w:val="56"/>
        </w:numPr>
        <w:pBdr>
          <w:top w:val="nil"/>
          <w:left w:val="nil"/>
          <w:bottom w:val="nil"/>
          <w:right w:val="nil"/>
          <w:between w:val="nil"/>
        </w:pBdr>
        <w:tabs>
          <w:tab w:val="left" w:pos="955"/>
          <w:tab w:val="left" w:pos="956"/>
        </w:tabs>
        <w:jc w:val="both"/>
        <w:rPr>
          <w:color w:val="000000"/>
          <w:rPrChange w:id="44" w:author="Author" w:date="2025-09-08T18:07:00Z" w16du:dateUtc="2025-09-08T10:07:00Z">
            <w:rPr>
              <w:sz w:val="24"/>
            </w:rPr>
          </w:rPrChange>
        </w:rPr>
        <w:pPrChange w:id="45" w:author="Author" w:date="2025-09-08T18:07:00Z" w16du:dateUtc="2025-09-08T10:07:00Z">
          <w:pPr>
            <w:pStyle w:val="ListParagraph"/>
            <w:numPr>
              <w:numId w:val="31"/>
            </w:numPr>
            <w:tabs>
              <w:tab w:val="left" w:pos="955"/>
              <w:tab w:val="left" w:pos="956"/>
            </w:tabs>
            <w:ind w:left="956" w:hanging="720"/>
          </w:pPr>
        </w:pPrChange>
      </w:pPr>
      <w:r>
        <w:rPr>
          <w:color w:val="000000"/>
          <w:sz w:val="24"/>
          <w:rPrChange w:id="46" w:author="Author" w:date="2025-09-08T18:07:00Z" w16du:dateUtc="2025-09-08T10:07:00Z">
            <w:rPr>
              <w:sz w:val="24"/>
            </w:rPr>
          </w:rPrChange>
        </w:rPr>
        <w:t>Visiting</w:t>
      </w:r>
      <w:r>
        <w:rPr>
          <w:color w:val="000000"/>
          <w:sz w:val="24"/>
          <w:rPrChange w:id="47" w:author="Author" w:date="2025-09-08T18:07:00Z" w16du:dateUtc="2025-09-08T10:07:00Z">
            <w:rPr>
              <w:spacing w:val="-1"/>
              <w:sz w:val="24"/>
            </w:rPr>
          </w:rPrChange>
        </w:rPr>
        <w:t xml:space="preserve"> </w:t>
      </w:r>
      <w:r>
        <w:rPr>
          <w:color w:val="000000"/>
          <w:sz w:val="24"/>
          <w:rPrChange w:id="48" w:author="Author" w:date="2025-09-08T18:07:00Z" w16du:dateUtc="2025-09-08T10:07:00Z">
            <w:rPr>
              <w:sz w:val="24"/>
            </w:rPr>
          </w:rPrChange>
        </w:rPr>
        <w:t>Players</w:t>
      </w:r>
    </w:p>
    <w:p w14:paraId="1E6535DB" w14:textId="77777777" w:rsidR="007A275E" w:rsidRDefault="001E1C5D">
      <w:pPr>
        <w:numPr>
          <w:ilvl w:val="0"/>
          <w:numId w:val="56"/>
        </w:numPr>
        <w:pBdr>
          <w:top w:val="nil"/>
          <w:left w:val="nil"/>
          <w:bottom w:val="nil"/>
          <w:right w:val="nil"/>
          <w:between w:val="nil"/>
        </w:pBdr>
        <w:tabs>
          <w:tab w:val="left" w:pos="955"/>
          <w:tab w:val="left" w:pos="956"/>
        </w:tabs>
        <w:jc w:val="both"/>
        <w:rPr>
          <w:color w:val="000000"/>
          <w:rPrChange w:id="49" w:author="Author" w:date="2025-09-08T18:07:00Z" w16du:dateUtc="2025-09-08T10:07:00Z">
            <w:rPr>
              <w:sz w:val="24"/>
            </w:rPr>
          </w:rPrChange>
        </w:rPr>
        <w:pPrChange w:id="50" w:author="Author" w:date="2025-09-08T18:07:00Z" w16du:dateUtc="2025-09-08T10:07:00Z">
          <w:pPr>
            <w:pStyle w:val="ListParagraph"/>
            <w:numPr>
              <w:numId w:val="31"/>
            </w:numPr>
            <w:tabs>
              <w:tab w:val="left" w:pos="955"/>
              <w:tab w:val="left" w:pos="956"/>
            </w:tabs>
            <w:ind w:left="956" w:hanging="720"/>
          </w:pPr>
        </w:pPrChange>
      </w:pPr>
      <w:r>
        <w:rPr>
          <w:color w:val="000000"/>
          <w:sz w:val="24"/>
          <w:rPrChange w:id="51" w:author="Author" w:date="2025-09-08T18:07:00Z" w16du:dateUtc="2025-09-08T10:07:00Z">
            <w:rPr>
              <w:sz w:val="24"/>
            </w:rPr>
          </w:rPrChange>
        </w:rPr>
        <w:t>Player</w:t>
      </w:r>
      <w:r>
        <w:rPr>
          <w:color w:val="000000"/>
          <w:sz w:val="24"/>
          <w:rPrChange w:id="52" w:author="Author" w:date="2025-09-08T18:07:00Z" w16du:dateUtc="2025-09-08T10:07:00Z">
            <w:rPr>
              <w:spacing w:val="-2"/>
              <w:sz w:val="24"/>
            </w:rPr>
          </w:rPrChange>
        </w:rPr>
        <w:t xml:space="preserve"> </w:t>
      </w:r>
      <w:r>
        <w:rPr>
          <w:color w:val="000000"/>
          <w:sz w:val="24"/>
          <w:rPrChange w:id="53" w:author="Author" w:date="2025-09-08T18:07:00Z" w16du:dateUtc="2025-09-08T10:07:00Z">
            <w:rPr>
              <w:sz w:val="24"/>
            </w:rPr>
          </w:rPrChange>
        </w:rPr>
        <w:t>Movement</w:t>
      </w:r>
    </w:p>
    <w:p w14:paraId="29E87246" w14:textId="77777777" w:rsidR="002F1329" w:rsidRDefault="00117543">
      <w:pPr>
        <w:numPr>
          <w:ilvl w:val="0"/>
          <w:numId w:val="56"/>
        </w:numPr>
        <w:pBdr>
          <w:top w:val="nil"/>
          <w:left w:val="nil"/>
          <w:bottom w:val="nil"/>
          <w:right w:val="nil"/>
          <w:between w:val="nil"/>
        </w:pBdr>
        <w:tabs>
          <w:tab w:val="left" w:pos="955"/>
          <w:tab w:val="left" w:pos="956"/>
        </w:tabs>
        <w:jc w:val="both"/>
        <w:rPr>
          <w:ins w:id="54" w:author="Author" w:date="2025-09-08T18:07:00Z" w16du:dateUtc="2025-09-08T10:07:00Z"/>
          <w:color w:val="000000"/>
        </w:rPr>
      </w:pPr>
      <w:ins w:id="55" w:author="Author" w:date="2025-09-08T18:07:00Z" w16du:dateUtc="2025-09-08T10:07:00Z">
        <w:r>
          <w:rPr>
            <w:color w:val="000000"/>
            <w:sz w:val="24"/>
            <w:szCs w:val="24"/>
          </w:rPr>
          <w:t>Team Alliances</w:t>
        </w:r>
      </w:ins>
    </w:p>
    <w:p w14:paraId="2BCFCA3B" w14:textId="77777777" w:rsidR="007A275E" w:rsidRDefault="001E1C5D">
      <w:pPr>
        <w:numPr>
          <w:ilvl w:val="0"/>
          <w:numId w:val="56"/>
        </w:numPr>
        <w:pBdr>
          <w:top w:val="nil"/>
          <w:left w:val="nil"/>
          <w:bottom w:val="nil"/>
          <w:right w:val="nil"/>
          <w:between w:val="nil"/>
        </w:pBdr>
        <w:tabs>
          <w:tab w:val="left" w:pos="955"/>
          <w:tab w:val="left" w:pos="956"/>
        </w:tabs>
        <w:jc w:val="both"/>
        <w:rPr>
          <w:color w:val="000000"/>
          <w:rPrChange w:id="56" w:author="Author" w:date="2025-09-08T18:07:00Z" w16du:dateUtc="2025-09-08T10:07:00Z">
            <w:rPr>
              <w:sz w:val="24"/>
            </w:rPr>
          </w:rPrChange>
        </w:rPr>
        <w:pPrChange w:id="57" w:author="Author" w:date="2025-09-08T18:07:00Z" w16du:dateUtc="2025-09-08T10:07:00Z">
          <w:pPr>
            <w:pStyle w:val="ListParagraph"/>
            <w:numPr>
              <w:numId w:val="31"/>
            </w:numPr>
            <w:tabs>
              <w:tab w:val="left" w:pos="955"/>
              <w:tab w:val="left" w:pos="956"/>
            </w:tabs>
            <w:ind w:left="956" w:hanging="720"/>
          </w:pPr>
        </w:pPrChange>
      </w:pPr>
      <w:r>
        <w:rPr>
          <w:color w:val="000000"/>
          <w:sz w:val="24"/>
          <w:rPrChange w:id="58" w:author="Author" w:date="2025-09-08T18:07:00Z" w16du:dateUtc="2025-09-08T10:07:00Z">
            <w:rPr>
              <w:sz w:val="24"/>
            </w:rPr>
          </w:rPrChange>
        </w:rPr>
        <w:t>Player</w:t>
      </w:r>
      <w:r>
        <w:rPr>
          <w:color w:val="000000"/>
          <w:sz w:val="24"/>
          <w:rPrChange w:id="59" w:author="Author" w:date="2025-09-08T18:07:00Z" w16du:dateUtc="2025-09-08T10:07:00Z">
            <w:rPr>
              <w:spacing w:val="-2"/>
              <w:sz w:val="24"/>
            </w:rPr>
          </w:rPrChange>
        </w:rPr>
        <w:t xml:space="preserve"> </w:t>
      </w:r>
      <w:r>
        <w:rPr>
          <w:color w:val="000000"/>
          <w:sz w:val="24"/>
          <w:rPrChange w:id="60" w:author="Author" w:date="2025-09-08T18:07:00Z" w16du:dateUtc="2025-09-08T10:07:00Z">
            <w:rPr>
              <w:sz w:val="24"/>
            </w:rPr>
          </w:rPrChange>
        </w:rPr>
        <w:t>Transfer</w:t>
      </w:r>
    </w:p>
    <w:p w14:paraId="5D8E11B3" w14:textId="77777777" w:rsidR="007A275E" w:rsidRDefault="001E1C5D">
      <w:pPr>
        <w:numPr>
          <w:ilvl w:val="0"/>
          <w:numId w:val="56"/>
        </w:numPr>
        <w:pBdr>
          <w:top w:val="nil"/>
          <w:left w:val="nil"/>
          <w:bottom w:val="nil"/>
          <w:right w:val="nil"/>
          <w:between w:val="nil"/>
        </w:pBdr>
        <w:tabs>
          <w:tab w:val="left" w:pos="955"/>
          <w:tab w:val="left" w:pos="956"/>
        </w:tabs>
        <w:jc w:val="both"/>
        <w:rPr>
          <w:color w:val="000000"/>
          <w:rPrChange w:id="61" w:author="Author" w:date="2025-09-08T18:07:00Z" w16du:dateUtc="2025-09-08T10:07:00Z">
            <w:rPr>
              <w:sz w:val="24"/>
            </w:rPr>
          </w:rPrChange>
        </w:rPr>
        <w:pPrChange w:id="62" w:author="Author" w:date="2025-09-08T18:07:00Z" w16du:dateUtc="2025-09-08T10:07:00Z">
          <w:pPr>
            <w:pStyle w:val="ListParagraph"/>
            <w:numPr>
              <w:numId w:val="31"/>
            </w:numPr>
            <w:tabs>
              <w:tab w:val="left" w:pos="955"/>
              <w:tab w:val="left" w:pos="956"/>
            </w:tabs>
            <w:ind w:left="956" w:hanging="720"/>
          </w:pPr>
        </w:pPrChange>
      </w:pPr>
      <w:r>
        <w:rPr>
          <w:color w:val="000000"/>
          <w:sz w:val="24"/>
          <w:rPrChange w:id="63" w:author="Author" w:date="2025-09-08T18:07:00Z" w16du:dateUtc="2025-09-08T10:07:00Z">
            <w:rPr>
              <w:sz w:val="24"/>
            </w:rPr>
          </w:rPrChange>
        </w:rPr>
        <w:t>Team</w:t>
      </w:r>
      <w:r>
        <w:rPr>
          <w:color w:val="000000"/>
          <w:sz w:val="24"/>
          <w:rPrChange w:id="64" w:author="Author" w:date="2025-09-08T18:07:00Z" w16du:dateUtc="2025-09-08T10:07:00Z">
            <w:rPr>
              <w:spacing w:val="-1"/>
              <w:sz w:val="24"/>
            </w:rPr>
          </w:rPrChange>
        </w:rPr>
        <w:t xml:space="preserve"> </w:t>
      </w:r>
      <w:r>
        <w:rPr>
          <w:color w:val="000000"/>
          <w:sz w:val="24"/>
          <w:rPrChange w:id="65" w:author="Author" w:date="2025-09-08T18:07:00Z" w16du:dateUtc="2025-09-08T10:07:00Z">
            <w:rPr>
              <w:sz w:val="24"/>
            </w:rPr>
          </w:rPrChange>
        </w:rPr>
        <w:t>Uniforms</w:t>
      </w:r>
    </w:p>
    <w:p w14:paraId="2E49D8D2" w14:textId="77777777" w:rsidR="007A275E" w:rsidRDefault="001E1C5D">
      <w:pPr>
        <w:numPr>
          <w:ilvl w:val="0"/>
          <w:numId w:val="56"/>
        </w:numPr>
        <w:pBdr>
          <w:top w:val="nil"/>
          <w:left w:val="nil"/>
          <w:bottom w:val="nil"/>
          <w:right w:val="nil"/>
          <w:between w:val="nil"/>
        </w:pBdr>
        <w:tabs>
          <w:tab w:val="left" w:pos="955"/>
          <w:tab w:val="left" w:pos="956"/>
        </w:tabs>
        <w:jc w:val="both"/>
        <w:rPr>
          <w:color w:val="000000"/>
          <w:rPrChange w:id="66" w:author="Author" w:date="2025-09-08T18:07:00Z" w16du:dateUtc="2025-09-08T10:07:00Z">
            <w:rPr>
              <w:sz w:val="24"/>
            </w:rPr>
          </w:rPrChange>
        </w:rPr>
        <w:pPrChange w:id="67" w:author="Author" w:date="2025-09-08T18:07:00Z" w16du:dateUtc="2025-09-08T10:07:00Z">
          <w:pPr>
            <w:pStyle w:val="ListParagraph"/>
            <w:numPr>
              <w:numId w:val="31"/>
            </w:numPr>
            <w:tabs>
              <w:tab w:val="left" w:pos="955"/>
              <w:tab w:val="left" w:pos="956"/>
            </w:tabs>
            <w:ind w:left="956" w:hanging="720"/>
          </w:pPr>
        </w:pPrChange>
      </w:pPr>
      <w:r>
        <w:rPr>
          <w:color w:val="000000"/>
          <w:sz w:val="24"/>
          <w:rPrChange w:id="68" w:author="Author" w:date="2025-09-08T18:07:00Z" w16du:dateUtc="2025-09-08T10:07:00Z">
            <w:rPr>
              <w:sz w:val="24"/>
            </w:rPr>
          </w:rPrChange>
        </w:rPr>
        <w:t>League</w:t>
      </w:r>
      <w:r>
        <w:rPr>
          <w:color w:val="000000"/>
          <w:sz w:val="24"/>
          <w:rPrChange w:id="69" w:author="Author" w:date="2025-09-08T18:07:00Z" w16du:dateUtc="2025-09-08T10:07:00Z">
            <w:rPr>
              <w:spacing w:val="-2"/>
              <w:sz w:val="24"/>
            </w:rPr>
          </w:rPrChange>
        </w:rPr>
        <w:t xml:space="preserve"> </w:t>
      </w:r>
      <w:r>
        <w:rPr>
          <w:color w:val="000000"/>
          <w:sz w:val="24"/>
          <w:rPrChange w:id="70" w:author="Author" w:date="2025-09-08T18:07:00Z" w16du:dateUtc="2025-09-08T10:07:00Z">
            <w:rPr>
              <w:sz w:val="24"/>
            </w:rPr>
          </w:rPrChange>
        </w:rPr>
        <w:t>Organisation</w:t>
      </w:r>
    </w:p>
    <w:p w14:paraId="620FAD21" w14:textId="77777777" w:rsidR="007A275E" w:rsidRDefault="001E1C5D">
      <w:pPr>
        <w:numPr>
          <w:ilvl w:val="0"/>
          <w:numId w:val="56"/>
        </w:numPr>
        <w:pBdr>
          <w:top w:val="nil"/>
          <w:left w:val="nil"/>
          <w:bottom w:val="nil"/>
          <w:right w:val="nil"/>
          <w:between w:val="nil"/>
        </w:pBdr>
        <w:tabs>
          <w:tab w:val="left" w:pos="955"/>
          <w:tab w:val="left" w:pos="956"/>
        </w:tabs>
        <w:jc w:val="both"/>
        <w:rPr>
          <w:color w:val="000000"/>
          <w:rPrChange w:id="71" w:author="Author" w:date="2025-09-08T18:07:00Z" w16du:dateUtc="2025-09-08T10:07:00Z">
            <w:rPr>
              <w:sz w:val="24"/>
            </w:rPr>
          </w:rPrChange>
        </w:rPr>
        <w:pPrChange w:id="72" w:author="Author" w:date="2025-09-08T18:07:00Z" w16du:dateUtc="2025-09-08T10:07:00Z">
          <w:pPr>
            <w:pStyle w:val="ListParagraph"/>
            <w:numPr>
              <w:numId w:val="31"/>
            </w:numPr>
            <w:tabs>
              <w:tab w:val="left" w:pos="955"/>
              <w:tab w:val="left" w:pos="956"/>
            </w:tabs>
            <w:ind w:left="956" w:hanging="720"/>
          </w:pPr>
        </w:pPrChange>
      </w:pPr>
      <w:r>
        <w:rPr>
          <w:color w:val="000000"/>
          <w:sz w:val="24"/>
          <w:rPrChange w:id="73" w:author="Author" w:date="2025-09-08T18:07:00Z" w16du:dateUtc="2025-09-08T10:07:00Z">
            <w:rPr>
              <w:sz w:val="24"/>
            </w:rPr>
          </w:rPrChange>
        </w:rPr>
        <w:t>League</w:t>
      </w:r>
      <w:r>
        <w:rPr>
          <w:color w:val="000000"/>
          <w:sz w:val="24"/>
          <w:rPrChange w:id="74" w:author="Author" w:date="2025-09-08T18:07:00Z" w16du:dateUtc="2025-09-08T10:07:00Z">
            <w:rPr>
              <w:spacing w:val="-2"/>
              <w:sz w:val="24"/>
            </w:rPr>
          </w:rPrChange>
        </w:rPr>
        <w:t xml:space="preserve"> </w:t>
      </w:r>
      <w:r>
        <w:rPr>
          <w:color w:val="000000"/>
          <w:sz w:val="24"/>
          <w:rPrChange w:id="75" w:author="Author" w:date="2025-09-08T18:07:00Z" w16du:dateUtc="2025-09-08T10:07:00Z">
            <w:rPr>
              <w:sz w:val="24"/>
            </w:rPr>
          </w:rPrChange>
        </w:rPr>
        <w:t>Matches</w:t>
      </w:r>
    </w:p>
    <w:p w14:paraId="0E71B7B6" w14:textId="77777777" w:rsidR="007A275E" w:rsidRDefault="001E1C5D">
      <w:pPr>
        <w:numPr>
          <w:ilvl w:val="0"/>
          <w:numId w:val="56"/>
        </w:numPr>
        <w:pBdr>
          <w:top w:val="nil"/>
          <w:left w:val="nil"/>
          <w:bottom w:val="nil"/>
          <w:right w:val="nil"/>
          <w:between w:val="nil"/>
        </w:pBdr>
        <w:tabs>
          <w:tab w:val="left" w:pos="955"/>
          <w:tab w:val="left" w:pos="956"/>
        </w:tabs>
        <w:jc w:val="both"/>
        <w:rPr>
          <w:color w:val="000000"/>
          <w:rPrChange w:id="76" w:author="Author" w:date="2025-09-08T18:07:00Z" w16du:dateUtc="2025-09-08T10:07:00Z">
            <w:rPr>
              <w:sz w:val="24"/>
            </w:rPr>
          </w:rPrChange>
        </w:rPr>
        <w:pPrChange w:id="77" w:author="Author" w:date="2025-09-08T18:07:00Z" w16du:dateUtc="2025-09-08T10:07:00Z">
          <w:pPr>
            <w:pStyle w:val="ListParagraph"/>
            <w:numPr>
              <w:numId w:val="31"/>
            </w:numPr>
            <w:tabs>
              <w:tab w:val="left" w:pos="955"/>
              <w:tab w:val="left" w:pos="956"/>
            </w:tabs>
            <w:ind w:left="956" w:hanging="720"/>
          </w:pPr>
        </w:pPrChange>
      </w:pPr>
      <w:r>
        <w:rPr>
          <w:color w:val="000000"/>
          <w:sz w:val="24"/>
          <w:rPrChange w:id="78" w:author="Author" w:date="2025-09-08T18:07:00Z" w16du:dateUtc="2025-09-08T10:07:00Z">
            <w:rPr>
              <w:sz w:val="24"/>
            </w:rPr>
          </w:rPrChange>
        </w:rPr>
        <w:t>Postponements/Cancellations/Abandonments</w:t>
      </w:r>
    </w:p>
    <w:p w14:paraId="3BA18A19" w14:textId="77777777" w:rsidR="007A275E" w:rsidRDefault="001E1C5D">
      <w:pPr>
        <w:numPr>
          <w:ilvl w:val="0"/>
          <w:numId w:val="56"/>
        </w:numPr>
        <w:pBdr>
          <w:top w:val="nil"/>
          <w:left w:val="nil"/>
          <w:bottom w:val="nil"/>
          <w:right w:val="nil"/>
          <w:between w:val="nil"/>
        </w:pBdr>
        <w:tabs>
          <w:tab w:val="left" w:pos="955"/>
          <w:tab w:val="left" w:pos="956"/>
        </w:tabs>
        <w:jc w:val="both"/>
        <w:rPr>
          <w:color w:val="000000"/>
          <w:rPrChange w:id="79" w:author="Author" w:date="2025-09-08T18:07:00Z" w16du:dateUtc="2025-09-08T10:07:00Z">
            <w:rPr>
              <w:sz w:val="24"/>
            </w:rPr>
          </w:rPrChange>
        </w:rPr>
        <w:pPrChange w:id="80" w:author="Author" w:date="2025-09-08T18:07:00Z" w16du:dateUtc="2025-09-08T10:07:00Z">
          <w:pPr>
            <w:pStyle w:val="ListParagraph"/>
            <w:numPr>
              <w:numId w:val="31"/>
            </w:numPr>
            <w:tabs>
              <w:tab w:val="left" w:pos="955"/>
              <w:tab w:val="left" w:pos="956"/>
            </w:tabs>
            <w:ind w:left="956" w:hanging="720"/>
          </w:pPr>
        </w:pPrChange>
      </w:pPr>
      <w:r>
        <w:rPr>
          <w:color w:val="000000"/>
          <w:sz w:val="24"/>
          <w:rPrChange w:id="81" w:author="Author" w:date="2025-09-08T18:07:00Z" w16du:dateUtc="2025-09-08T10:07:00Z">
            <w:rPr>
              <w:sz w:val="24"/>
            </w:rPr>
          </w:rPrChange>
        </w:rPr>
        <w:t>Captains’</w:t>
      </w:r>
      <w:r>
        <w:rPr>
          <w:color w:val="000000"/>
          <w:sz w:val="24"/>
          <w:rPrChange w:id="82" w:author="Author" w:date="2025-09-08T18:07:00Z" w16du:dateUtc="2025-09-08T10:07:00Z">
            <w:rPr>
              <w:spacing w:val="-2"/>
              <w:sz w:val="24"/>
            </w:rPr>
          </w:rPrChange>
        </w:rPr>
        <w:t xml:space="preserve"> </w:t>
      </w:r>
      <w:r>
        <w:rPr>
          <w:color w:val="000000"/>
          <w:sz w:val="24"/>
          <w:rPrChange w:id="83" w:author="Author" w:date="2025-09-08T18:07:00Z" w16du:dateUtc="2025-09-08T10:07:00Z">
            <w:rPr>
              <w:sz w:val="24"/>
            </w:rPr>
          </w:rPrChange>
        </w:rPr>
        <w:t>Responsibilities</w:t>
      </w:r>
    </w:p>
    <w:p w14:paraId="3F3BB7C6" w14:textId="77777777" w:rsidR="007A275E" w:rsidRDefault="001E1C5D">
      <w:pPr>
        <w:numPr>
          <w:ilvl w:val="0"/>
          <w:numId w:val="56"/>
        </w:numPr>
        <w:pBdr>
          <w:top w:val="nil"/>
          <w:left w:val="nil"/>
          <w:bottom w:val="nil"/>
          <w:right w:val="nil"/>
          <w:between w:val="nil"/>
        </w:pBdr>
        <w:tabs>
          <w:tab w:val="left" w:pos="955"/>
          <w:tab w:val="left" w:pos="956"/>
        </w:tabs>
        <w:jc w:val="both"/>
        <w:rPr>
          <w:color w:val="000000"/>
          <w:rPrChange w:id="84" w:author="Author" w:date="2025-09-08T18:07:00Z" w16du:dateUtc="2025-09-08T10:07:00Z">
            <w:rPr>
              <w:sz w:val="24"/>
            </w:rPr>
          </w:rPrChange>
        </w:rPr>
        <w:pPrChange w:id="85" w:author="Author" w:date="2025-09-08T18:07:00Z" w16du:dateUtc="2025-09-08T10:07:00Z">
          <w:pPr>
            <w:pStyle w:val="ListParagraph"/>
            <w:numPr>
              <w:numId w:val="31"/>
            </w:numPr>
            <w:tabs>
              <w:tab w:val="left" w:pos="955"/>
              <w:tab w:val="left" w:pos="956"/>
            </w:tabs>
            <w:ind w:left="956" w:hanging="720"/>
          </w:pPr>
        </w:pPrChange>
      </w:pPr>
      <w:r>
        <w:rPr>
          <w:color w:val="000000"/>
          <w:sz w:val="24"/>
          <w:rPrChange w:id="86" w:author="Author" w:date="2025-09-08T18:07:00Z" w16du:dateUtc="2025-09-08T10:07:00Z">
            <w:rPr>
              <w:sz w:val="24"/>
            </w:rPr>
          </w:rPrChange>
        </w:rPr>
        <w:t>Match</w:t>
      </w:r>
      <w:r>
        <w:rPr>
          <w:color w:val="000000"/>
          <w:sz w:val="24"/>
          <w:rPrChange w:id="87" w:author="Author" w:date="2025-09-08T18:07:00Z" w16du:dateUtc="2025-09-08T10:07:00Z">
            <w:rPr>
              <w:spacing w:val="-1"/>
              <w:sz w:val="24"/>
            </w:rPr>
          </w:rPrChange>
        </w:rPr>
        <w:t xml:space="preserve"> </w:t>
      </w:r>
      <w:r>
        <w:rPr>
          <w:color w:val="000000"/>
          <w:sz w:val="24"/>
          <w:rPrChange w:id="88" w:author="Author" w:date="2025-09-08T18:07:00Z" w16du:dateUtc="2025-09-08T10:07:00Z">
            <w:rPr>
              <w:sz w:val="24"/>
            </w:rPr>
          </w:rPrChange>
        </w:rPr>
        <w:t>Cards</w:t>
      </w:r>
    </w:p>
    <w:p w14:paraId="710606D6" w14:textId="77777777" w:rsidR="007A275E" w:rsidRDefault="001E1C5D">
      <w:pPr>
        <w:numPr>
          <w:ilvl w:val="0"/>
          <w:numId w:val="56"/>
        </w:numPr>
        <w:pBdr>
          <w:top w:val="nil"/>
          <w:left w:val="nil"/>
          <w:bottom w:val="nil"/>
          <w:right w:val="nil"/>
          <w:between w:val="nil"/>
        </w:pBdr>
        <w:tabs>
          <w:tab w:val="left" w:pos="955"/>
          <w:tab w:val="left" w:pos="956"/>
        </w:tabs>
        <w:jc w:val="both"/>
        <w:rPr>
          <w:color w:val="000000"/>
          <w:rPrChange w:id="89" w:author="Author" w:date="2025-09-08T18:07:00Z" w16du:dateUtc="2025-09-08T10:07:00Z">
            <w:rPr>
              <w:sz w:val="24"/>
            </w:rPr>
          </w:rPrChange>
        </w:rPr>
        <w:pPrChange w:id="90" w:author="Author" w:date="2025-09-08T18:07:00Z" w16du:dateUtc="2025-09-08T10:07:00Z">
          <w:pPr>
            <w:pStyle w:val="ListParagraph"/>
            <w:numPr>
              <w:numId w:val="31"/>
            </w:numPr>
            <w:tabs>
              <w:tab w:val="left" w:pos="955"/>
              <w:tab w:val="left" w:pos="956"/>
            </w:tabs>
            <w:ind w:left="956" w:hanging="720"/>
          </w:pPr>
        </w:pPrChange>
      </w:pPr>
      <w:r>
        <w:rPr>
          <w:color w:val="000000"/>
          <w:sz w:val="24"/>
          <w:rPrChange w:id="91" w:author="Author" w:date="2025-09-08T18:07:00Z" w16du:dateUtc="2025-09-08T10:07:00Z">
            <w:rPr>
              <w:sz w:val="24"/>
            </w:rPr>
          </w:rPrChange>
        </w:rPr>
        <w:t>Domestic</w:t>
      </w:r>
      <w:r>
        <w:rPr>
          <w:color w:val="000000"/>
          <w:sz w:val="24"/>
          <w:rPrChange w:id="92" w:author="Author" w:date="2025-09-08T18:07:00Z" w16du:dateUtc="2025-09-08T10:07:00Z">
            <w:rPr>
              <w:spacing w:val="-2"/>
              <w:sz w:val="24"/>
            </w:rPr>
          </w:rPrChange>
        </w:rPr>
        <w:t xml:space="preserve"> </w:t>
      </w:r>
      <w:r>
        <w:rPr>
          <w:color w:val="000000"/>
          <w:sz w:val="24"/>
          <w:rPrChange w:id="93" w:author="Author" w:date="2025-09-08T18:07:00Z" w16du:dateUtc="2025-09-08T10:07:00Z">
            <w:rPr>
              <w:sz w:val="24"/>
            </w:rPr>
          </w:rPrChange>
        </w:rPr>
        <w:t>Tournaments</w:t>
      </w:r>
    </w:p>
    <w:p w14:paraId="0F412CC4" w14:textId="77777777" w:rsidR="007A275E" w:rsidRDefault="001E1C5D">
      <w:pPr>
        <w:numPr>
          <w:ilvl w:val="0"/>
          <w:numId w:val="56"/>
        </w:numPr>
        <w:pBdr>
          <w:top w:val="nil"/>
          <w:left w:val="nil"/>
          <w:bottom w:val="nil"/>
          <w:right w:val="nil"/>
          <w:between w:val="nil"/>
        </w:pBdr>
        <w:tabs>
          <w:tab w:val="left" w:pos="955"/>
          <w:tab w:val="left" w:pos="956"/>
        </w:tabs>
        <w:jc w:val="both"/>
        <w:rPr>
          <w:color w:val="000000"/>
          <w:rPrChange w:id="94" w:author="Author" w:date="2025-09-08T18:07:00Z" w16du:dateUtc="2025-09-08T10:07:00Z">
            <w:rPr>
              <w:sz w:val="24"/>
            </w:rPr>
          </w:rPrChange>
        </w:rPr>
        <w:pPrChange w:id="95" w:author="Author" w:date="2025-09-08T18:07:00Z" w16du:dateUtc="2025-09-08T10:07:00Z">
          <w:pPr>
            <w:pStyle w:val="ListParagraph"/>
            <w:numPr>
              <w:numId w:val="31"/>
            </w:numPr>
            <w:tabs>
              <w:tab w:val="left" w:pos="955"/>
              <w:tab w:val="left" w:pos="956"/>
            </w:tabs>
            <w:ind w:left="956" w:hanging="720"/>
          </w:pPr>
        </w:pPrChange>
      </w:pPr>
      <w:r>
        <w:rPr>
          <w:color w:val="000000"/>
          <w:sz w:val="24"/>
          <w:rPrChange w:id="96" w:author="Author" w:date="2025-09-08T18:07:00Z" w16du:dateUtc="2025-09-08T10:07:00Z">
            <w:rPr>
              <w:sz w:val="24"/>
            </w:rPr>
          </w:rPrChange>
        </w:rPr>
        <w:t>Misconduct, Complaints and</w:t>
      </w:r>
      <w:r>
        <w:rPr>
          <w:color w:val="000000"/>
          <w:sz w:val="24"/>
          <w:rPrChange w:id="97" w:author="Author" w:date="2025-09-08T18:07:00Z" w16du:dateUtc="2025-09-08T10:07:00Z">
            <w:rPr>
              <w:spacing w:val="-4"/>
              <w:sz w:val="24"/>
            </w:rPr>
          </w:rPrChange>
        </w:rPr>
        <w:t xml:space="preserve"> </w:t>
      </w:r>
      <w:r>
        <w:rPr>
          <w:color w:val="000000"/>
          <w:sz w:val="24"/>
          <w:rPrChange w:id="98" w:author="Author" w:date="2025-09-08T18:07:00Z" w16du:dateUtc="2025-09-08T10:07:00Z">
            <w:rPr>
              <w:sz w:val="24"/>
            </w:rPr>
          </w:rPrChange>
        </w:rPr>
        <w:t>Appeals</w:t>
      </w:r>
    </w:p>
    <w:p w14:paraId="525F19C4" w14:textId="77777777" w:rsidR="007A275E" w:rsidRDefault="001E1C5D">
      <w:pPr>
        <w:numPr>
          <w:ilvl w:val="0"/>
          <w:numId w:val="56"/>
        </w:numPr>
        <w:pBdr>
          <w:top w:val="nil"/>
          <w:left w:val="nil"/>
          <w:bottom w:val="nil"/>
          <w:right w:val="nil"/>
          <w:between w:val="nil"/>
        </w:pBdr>
        <w:tabs>
          <w:tab w:val="left" w:pos="955"/>
          <w:tab w:val="left" w:pos="956"/>
        </w:tabs>
        <w:jc w:val="both"/>
        <w:rPr>
          <w:color w:val="000000"/>
          <w:rPrChange w:id="99" w:author="Author" w:date="2025-09-08T18:07:00Z" w16du:dateUtc="2025-09-08T10:07:00Z">
            <w:rPr>
              <w:sz w:val="24"/>
            </w:rPr>
          </w:rPrChange>
        </w:rPr>
        <w:pPrChange w:id="100" w:author="Author" w:date="2025-09-08T18:07:00Z" w16du:dateUtc="2025-09-08T10:07:00Z">
          <w:pPr>
            <w:pStyle w:val="ListParagraph"/>
            <w:numPr>
              <w:numId w:val="31"/>
            </w:numPr>
            <w:tabs>
              <w:tab w:val="left" w:pos="955"/>
              <w:tab w:val="left" w:pos="956"/>
            </w:tabs>
            <w:ind w:left="956" w:hanging="720"/>
          </w:pPr>
        </w:pPrChange>
      </w:pPr>
      <w:r>
        <w:rPr>
          <w:color w:val="000000"/>
          <w:sz w:val="24"/>
          <w:rPrChange w:id="101" w:author="Author" w:date="2025-09-08T18:07:00Z" w16du:dateUtc="2025-09-08T10:07:00Z">
            <w:rPr>
              <w:sz w:val="24"/>
            </w:rPr>
          </w:rPrChange>
        </w:rPr>
        <w:t>Responsibility of Teams to Provide</w:t>
      </w:r>
      <w:r>
        <w:rPr>
          <w:color w:val="000000"/>
          <w:sz w:val="24"/>
          <w:rPrChange w:id="102" w:author="Author" w:date="2025-09-08T18:07:00Z" w16du:dateUtc="2025-09-08T10:07:00Z">
            <w:rPr>
              <w:spacing w:val="-3"/>
              <w:sz w:val="24"/>
            </w:rPr>
          </w:rPrChange>
        </w:rPr>
        <w:t xml:space="preserve"> </w:t>
      </w:r>
      <w:r>
        <w:rPr>
          <w:color w:val="000000"/>
          <w:sz w:val="24"/>
          <w:rPrChange w:id="103" w:author="Author" w:date="2025-09-08T18:07:00Z" w16du:dateUtc="2025-09-08T10:07:00Z">
            <w:rPr>
              <w:sz w:val="24"/>
            </w:rPr>
          </w:rPrChange>
        </w:rPr>
        <w:t>Umpires</w:t>
      </w:r>
    </w:p>
    <w:p w14:paraId="256C67BF" w14:textId="77777777" w:rsidR="007A275E" w:rsidRDefault="001E1C5D">
      <w:pPr>
        <w:numPr>
          <w:ilvl w:val="0"/>
          <w:numId w:val="56"/>
        </w:numPr>
        <w:pBdr>
          <w:top w:val="nil"/>
          <w:left w:val="nil"/>
          <w:bottom w:val="nil"/>
          <w:right w:val="nil"/>
          <w:between w:val="nil"/>
        </w:pBdr>
        <w:tabs>
          <w:tab w:val="left" w:pos="955"/>
          <w:tab w:val="left" w:pos="956"/>
        </w:tabs>
        <w:spacing w:before="1"/>
        <w:jc w:val="both"/>
        <w:rPr>
          <w:color w:val="000000"/>
          <w:rPrChange w:id="104" w:author="Author" w:date="2025-09-08T18:07:00Z" w16du:dateUtc="2025-09-08T10:07:00Z">
            <w:rPr>
              <w:sz w:val="24"/>
            </w:rPr>
          </w:rPrChange>
        </w:rPr>
        <w:pPrChange w:id="105" w:author="Author" w:date="2025-09-08T18:07:00Z" w16du:dateUtc="2025-09-08T10:07:00Z">
          <w:pPr>
            <w:pStyle w:val="ListParagraph"/>
            <w:numPr>
              <w:numId w:val="31"/>
            </w:numPr>
            <w:tabs>
              <w:tab w:val="left" w:pos="955"/>
              <w:tab w:val="left" w:pos="956"/>
            </w:tabs>
            <w:spacing w:before="1"/>
            <w:ind w:left="956" w:hanging="720"/>
          </w:pPr>
        </w:pPrChange>
      </w:pPr>
      <w:r>
        <w:rPr>
          <w:color w:val="000000"/>
          <w:sz w:val="24"/>
          <w:rPrChange w:id="106" w:author="Author" w:date="2025-09-08T18:07:00Z" w16du:dateUtc="2025-09-08T10:07:00Z">
            <w:rPr>
              <w:sz w:val="24"/>
            </w:rPr>
          </w:rPrChange>
        </w:rPr>
        <w:t>Advertising on</w:t>
      </w:r>
      <w:r>
        <w:rPr>
          <w:color w:val="000000"/>
          <w:sz w:val="24"/>
          <w:rPrChange w:id="107" w:author="Author" w:date="2025-09-08T18:07:00Z" w16du:dateUtc="2025-09-08T10:07:00Z">
            <w:rPr>
              <w:spacing w:val="-1"/>
              <w:sz w:val="24"/>
            </w:rPr>
          </w:rPrChange>
        </w:rPr>
        <w:t xml:space="preserve"> </w:t>
      </w:r>
      <w:r>
        <w:rPr>
          <w:color w:val="000000"/>
          <w:sz w:val="24"/>
          <w:rPrChange w:id="108" w:author="Author" w:date="2025-09-08T18:07:00Z" w16du:dateUtc="2025-09-08T10:07:00Z">
            <w:rPr>
              <w:sz w:val="24"/>
            </w:rPr>
          </w:rPrChange>
        </w:rPr>
        <w:t>Uniforms</w:t>
      </w:r>
    </w:p>
    <w:p w14:paraId="4AD4C14F" w14:textId="77777777" w:rsidR="007A275E" w:rsidRDefault="001E1C5D">
      <w:pPr>
        <w:numPr>
          <w:ilvl w:val="0"/>
          <w:numId w:val="56"/>
        </w:numPr>
        <w:pBdr>
          <w:top w:val="nil"/>
          <w:left w:val="nil"/>
          <w:bottom w:val="nil"/>
          <w:right w:val="nil"/>
          <w:between w:val="nil"/>
        </w:pBdr>
        <w:tabs>
          <w:tab w:val="left" w:pos="955"/>
          <w:tab w:val="left" w:pos="956"/>
        </w:tabs>
        <w:jc w:val="both"/>
        <w:rPr>
          <w:color w:val="000000"/>
          <w:rPrChange w:id="109" w:author="Author" w:date="2025-09-08T18:07:00Z" w16du:dateUtc="2025-09-08T10:07:00Z">
            <w:rPr>
              <w:sz w:val="24"/>
            </w:rPr>
          </w:rPrChange>
        </w:rPr>
        <w:pPrChange w:id="110" w:author="Author" w:date="2025-09-08T18:07:00Z" w16du:dateUtc="2025-09-08T10:07:00Z">
          <w:pPr>
            <w:pStyle w:val="ListParagraph"/>
            <w:numPr>
              <w:numId w:val="31"/>
            </w:numPr>
            <w:tabs>
              <w:tab w:val="left" w:pos="955"/>
              <w:tab w:val="left" w:pos="956"/>
            </w:tabs>
            <w:ind w:left="956" w:hanging="720"/>
          </w:pPr>
        </w:pPrChange>
      </w:pPr>
      <w:r>
        <w:rPr>
          <w:color w:val="000000"/>
          <w:sz w:val="24"/>
          <w:rPrChange w:id="111" w:author="Author" w:date="2025-09-08T18:07:00Z" w16du:dateUtc="2025-09-08T10:07:00Z">
            <w:rPr>
              <w:sz w:val="24"/>
            </w:rPr>
          </w:rPrChange>
        </w:rPr>
        <w:t>Charges</w:t>
      </w:r>
      <w:r>
        <w:rPr>
          <w:color w:val="000000"/>
          <w:sz w:val="24"/>
          <w:rPrChange w:id="112" w:author="Author" w:date="2025-09-08T18:07:00Z" w16du:dateUtc="2025-09-08T10:07:00Z">
            <w:rPr>
              <w:spacing w:val="-1"/>
              <w:sz w:val="24"/>
            </w:rPr>
          </w:rPrChange>
        </w:rPr>
        <w:t xml:space="preserve"> </w:t>
      </w:r>
      <w:r>
        <w:rPr>
          <w:color w:val="000000"/>
          <w:sz w:val="24"/>
          <w:rPrChange w:id="113" w:author="Author" w:date="2025-09-08T18:07:00Z" w16du:dateUtc="2025-09-08T10:07:00Z">
            <w:rPr>
              <w:sz w:val="24"/>
            </w:rPr>
          </w:rPrChange>
        </w:rPr>
        <w:t>&amp;Levies</w:t>
      </w:r>
    </w:p>
    <w:p w14:paraId="5F08D302" w14:textId="77777777" w:rsidR="007A275E" w:rsidRDefault="001E1C5D">
      <w:pPr>
        <w:numPr>
          <w:ilvl w:val="0"/>
          <w:numId w:val="56"/>
        </w:numPr>
        <w:pBdr>
          <w:top w:val="nil"/>
          <w:left w:val="nil"/>
          <w:bottom w:val="nil"/>
          <w:right w:val="nil"/>
          <w:between w:val="nil"/>
        </w:pBdr>
        <w:tabs>
          <w:tab w:val="left" w:pos="955"/>
          <w:tab w:val="left" w:pos="956"/>
        </w:tabs>
        <w:jc w:val="both"/>
        <w:rPr>
          <w:color w:val="000000"/>
          <w:rPrChange w:id="114" w:author="Author" w:date="2025-09-08T18:07:00Z" w16du:dateUtc="2025-09-08T10:07:00Z">
            <w:rPr>
              <w:sz w:val="24"/>
            </w:rPr>
          </w:rPrChange>
        </w:rPr>
        <w:pPrChange w:id="115" w:author="Author" w:date="2025-09-08T18:07:00Z" w16du:dateUtc="2025-09-08T10:07:00Z">
          <w:pPr>
            <w:pStyle w:val="ListParagraph"/>
            <w:numPr>
              <w:numId w:val="31"/>
            </w:numPr>
            <w:tabs>
              <w:tab w:val="left" w:pos="955"/>
              <w:tab w:val="left" w:pos="956"/>
            </w:tabs>
            <w:ind w:left="956" w:hanging="720"/>
          </w:pPr>
        </w:pPrChange>
      </w:pPr>
      <w:r>
        <w:rPr>
          <w:color w:val="000000"/>
          <w:sz w:val="24"/>
          <w:rPrChange w:id="116" w:author="Author" w:date="2025-09-08T18:07:00Z" w16du:dateUtc="2025-09-08T10:07:00Z">
            <w:rPr>
              <w:sz w:val="24"/>
            </w:rPr>
          </w:rPrChange>
        </w:rPr>
        <w:t>Trophies</w:t>
      </w:r>
    </w:p>
    <w:p w14:paraId="7093CF5C" w14:textId="77777777" w:rsidR="007A275E" w:rsidRDefault="001E1C5D">
      <w:pPr>
        <w:numPr>
          <w:ilvl w:val="0"/>
          <w:numId w:val="56"/>
        </w:numPr>
        <w:pBdr>
          <w:top w:val="nil"/>
          <w:left w:val="nil"/>
          <w:bottom w:val="nil"/>
          <w:right w:val="nil"/>
          <w:between w:val="nil"/>
        </w:pBdr>
        <w:tabs>
          <w:tab w:val="left" w:pos="955"/>
          <w:tab w:val="left" w:pos="956"/>
        </w:tabs>
        <w:jc w:val="both"/>
        <w:rPr>
          <w:color w:val="000000"/>
          <w:rPrChange w:id="117" w:author="Author" w:date="2025-09-08T18:07:00Z" w16du:dateUtc="2025-09-08T10:07:00Z">
            <w:rPr>
              <w:sz w:val="24"/>
            </w:rPr>
          </w:rPrChange>
        </w:rPr>
        <w:pPrChange w:id="118" w:author="Author" w:date="2025-09-08T18:07:00Z" w16du:dateUtc="2025-09-08T10:07:00Z">
          <w:pPr>
            <w:pStyle w:val="ListParagraph"/>
            <w:numPr>
              <w:numId w:val="31"/>
            </w:numPr>
            <w:tabs>
              <w:tab w:val="left" w:pos="955"/>
              <w:tab w:val="left" w:pos="956"/>
            </w:tabs>
            <w:ind w:left="956" w:hanging="720"/>
          </w:pPr>
        </w:pPrChange>
      </w:pPr>
      <w:r>
        <w:rPr>
          <w:color w:val="000000"/>
          <w:sz w:val="24"/>
          <w:rPrChange w:id="119" w:author="Author" w:date="2025-09-08T18:07:00Z" w16du:dateUtc="2025-09-08T10:07:00Z">
            <w:rPr>
              <w:sz w:val="24"/>
            </w:rPr>
          </w:rPrChange>
        </w:rPr>
        <w:t>Unforeseen</w:t>
      </w:r>
      <w:r>
        <w:rPr>
          <w:color w:val="000000"/>
          <w:sz w:val="24"/>
          <w:rPrChange w:id="120" w:author="Author" w:date="2025-09-08T18:07:00Z" w16du:dateUtc="2025-09-08T10:07:00Z">
            <w:rPr>
              <w:spacing w:val="-1"/>
              <w:sz w:val="24"/>
            </w:rPr>
          </w:rPrChange>
        </w:rPr>
        <w:t xml:space="preserve"> </w:t>
      </w:r>
      <w:r>
        <w:rPr>
          <w:color w:val="000000"/>
          <w:sz w:val="24"/>
          <w:rPrChange w:id="121" w:author="Author" w:date="2025-09-08T18:07:00Z" w16du:dateUtc="2025-09-08T10:07:00Z">
            <w:rPr>
              <w:sz w:val="24"/>
            </w:rPr>
          </w:rPrChange>
        </w:rPr>
        <w:t>Events</w:t>
      </w:r>
    </w:p>
    <w:p w14:paraId="7187023E" w14:textId="77777777" w:rsidR="007A275E" w:rsidRDefault="007A275E">
      <w:pPr>
        <w:pBdr>
          <w:top w:val="nil"/>
          <w:left w:val="nil"/>
          <w:bottom w:val="nil"/>
          <w:right w:val="nil"/>
          <w:between w:val="nil"/>
        </w:pBdr>
        <w:rPr>
          <w:color w:val="000000"/>
          <w:sz w:val="26"/>
          <w:rPrChange w:id="122" w:author="Author" w:date="2025-09-08T18:07:00Z" w16du:dateUtc="2025-09-08T10:07:00Z">
            <w:rPr>
              <w:sz w:val="26"/>
            </w:rPr>
          </w:rPrChange>
        </w:rPr>
        <w:pPrChange w:id="123" w:author="Author" w:date="2025-09-08T18:07:00Z" w16du:dateUtc="2025-09-08T10:07:00Z">
          <w:pPr>
            <w:pStyle w:val="BodyText"/>
          </w:pPr>
        </w:pPrChange>
      </w:pPr>
    </w:p>
    <w:p w14:paraId="636DEE3F" w14:textId="77777777" w:rsidR="007A275E" w:rsidRDefault="007A275E">
      <w:pPr>
        <w:pBdr>
          <w:top w:val="nil"/>
          <w:left w:val="nil"/>
          <w:bottom w:val="nil"/>
          <w:right w:val="nil"/>
          <w:between w:val="nil"/>
        </w:pBdr>
        <w:spacing w:before="11"/>
        <w:rPr>
          <w:color w:val="000000"/>
          <w:sz w:val="21"/>
          <w:rPrChange w:id="124" w:author="Author" w:date="2025-09-08T18:07:00Z" w16du:dateUtc="2025-09-08T10:07:00Z">
            <w:rPr>
              <w:sz w:val="21"/>
            </w:rPr>
          </w:rPrChange>
        </w:rPr>
        <w:pPrChange w:id="125" w:author="Author" w:date="2025-09-08T18:07:00Z" w16du:dateUtc="2025-09-08T10:07:00Z">
          <w:pPr>
            <w:pStyle w:val="BodyText"/>
            <w:spacing w:before="11"/>
          </w:pPr>
        </w:pPrChange>
      </w:pPr>
    </w:p>
    <w:p w14:paraId="0B59CC1E" w14:textId="77777777" w:rsidR="007A275E" w:rsidRDefault="001E1C5D">
      <w:pPr>
        <w:pBdr>
          <w:top w:val="nil"/>
          <w:left w:val="nil"/>
          <w:bottom w:val="nil"/>
          <w:right w:val="nil"/>
          <w:between w:val="nil"/>
        </w:pBdr>
        <w:ind w:left="234" w:right="1013"/>
        <w:jc w:val="center"/>
        <w:rPr>
          <w:color w:val="000000"/>
          <w:rPrChange w:id="126" w:author="Author" w:date="2025-09-08T18:07:00Z" w16du:dateUtc="2025-09-08T10:07:00Z">
            <w:rPr/>
          </w:rPrChange>
        </w:rPr>
        <w:pPrChange w:id="127" w:author="Author" w:date="2025-09-08T18:07:00Z" w16du:dateUtc="2025-09-08T10:07:00Z">
          <w:pPr>
            <w:pStyle w:val="BodyText"/>
            <w:ind w:left="234" w:right="1013"/>
            <w:jc w:val="center"/>
          </w:pPr>
        </w:pPrChange>
      </w:pPr>
      <w:bookmarkStart w:id="128" w:name="SCHEDULES"/>
      <w:bookmarkStart w:id="129" w:name="qxqt4mezhzg2"/>
      <w:bookmarkEnd w:id="128"/>
      <w:bookmarkEnd w:id="129"/>
      <w:r>
        <w:rPr>
          <w:color w:val="000000"/>
          <w:sz w:val="24"/>
          <w:rPrChange w:id="130" w:author="Author" w:date="2025-09-08T18:07:00Z" w16du:dateUtc="2025-09-08T10:07:00Z">
            <w:rPr/>
          </w:rPrChange>
        </w:rPr>
        <w:t>SCHEDULES</w:t>
      </w:r>
    </w:p>
    <w:p w14:paraId="0EF85D97" w14:textId="77777777" w:rsidR="007A275E" w:rsidRDefault="007A275E">
      <w:pPr>
        <w:pBdr>
          <w:top w:val="nil"/>
          <w:left w:val="nil"/>
          <w:bottom w:val="nil"/>
          <w:right w:val="nil"/>
          <w:between w:val="nil"/>
        </w:pBdr>
        <w:spacing w:before="9"/>
        <w:rPr>
          <w:color w:val="000000"/>
          <w:sz w:val="23"/>
          <w:rPrChange w:id="131" w:author="Author" w:date="2025-09-08T18:07:00Z" w16du:dateUtc="2025-09-08T10:07:00Z">
            <w:rPr>
              <w:sz w:val="23"/>
            </w:rPr>
          </w:rPrChange>
        </w:rPr>
        <w:pPrChange w:id="132" w:author="Author" w:date="2025-09-08T18:07:00Z" w16du:dateUtc="2025-09-08T10:07:00Z">
          <w:pPr>
            <w:pStyle w:val="BodyText"/>
            <w:spacing w:before="9"/>
          </w:pPr>
        </w:pPrChange>
      </w:pPr>
    </w:p>
    <w:p w14:paraId="692B104B" w14:textId="77777777" w:rsidR="007A275E" w:rsidRDefault="001E1C5D">
      <w:pPr>
        <w:pBdr>
          <w:top w:val="nil"/>
          <w:left w:val="nil"/>
          <w:bottom w:val="nil"/>
          <w:right w:val="nil"/>
          <w:between w:val="nil"/>
        </w:pBdr>
        <w:tabs>
          <w:tab w:val="left" w:pos="2503"/>
        </w:tabs>
        <w:ind w:left="236"/>
        <w:rPr>
          <w:color w:val="000000"/>
          <w:rPrChange w:id="133" w:author="Author" w:date="2025-09-08T18:07:00Z" w16du:dateUtc="2025-09-08T10:07:00Z">
            <w:rPr/>
          </w:rPrChange>
        </w:rPr>
        <w:pPrChange w:id="134" w:author="Author" w:date="2025-09-08T18:07:00Z" w16du:dateUtc="2025-09-08T10:07:00Z">
          <w:pPr>
            <w:pStyle w:val="BodyText"/>
            <w:tabs>
              <w:tab w:val="left" w:pos="2503"/>
            </w:tabs>
            <w:ind w:left="236"/>
          </w:pPr>
        </w:pPrChange>
      </w:pPr>
      <w:r>
        <w:rPr>
          <w:color w:val="000000"/>
          <w:sz w:val="24"/>
          <w:rPrChange w:id="135" w:author="Author" w:date="2025-09-08T18:07:00Z" w16du:dateUtc="2025-09-08T10:07:00Z">
            <w:rPr/>
          </w:rPrChange>
        </w:rPr>
        <w:t>First</w:t>
      </w:r>
      <w:r>
        <w:rPr>
          <w:color w:val="000000"/>
          <w:sz w:val="24"/>
          <w:rPrChange w:id="136" w:author="Author" w:date="2025-09-08T18:07:00Z" w16du:dateUtc="2025-09-08T10:07:00Z">
            <w:rPr>
              <w:spacing w:val="-2"/>
            </w:rPr>
          </w:rPrChange>
        </w:rPr>
        <w:t xml:space="preserve"> </w:t>
      </w:r>
      <w:r>
        <w:rPr>
          <w:color w:val="000000"/>
          <w:sz w:val="24"/>
          <w:rPrChange w:id="137" w:author="Author" w:date="2025-09-08T18:07:00Z" w16du:dateUtc="2025-09-08T10:07:00Z">
            <w:rPr/>
          </w:rPrChange>
        </w:rPr>
        <w:t>Schedule</w:t>
      </w:r>
      <w:r>
        <w:rPr>
          <w:color w:val="000000"/>
          <w:sz w:val="24"/>
          <w:rPrChange w:id="138" w:author="Author" w:date="2025-09-08T18:07:00Z" w16du:dateUtc="2025-09-08T10:07:00Z">
            <w:rPr/>
          </w:rPrChange>
        </w:rPr>
        <w:tab/>
        <w:t>Fees</w:t>
      </w:r>
    </w:p>
    <w:p w14:paraId="341CEE0E" w14:textId="77777777" w:rsidR="007A275E" w:rsidRDefault="001E1C5D">
      <w:pPr>
        <w:pStyle w:val="BodyText"/>
        <w:tabs>
          <w:tab w:val="left" w:pos="2503"/>
        </w:tabs>
        <w:ind w:left="236" w:right="5651"/>
        <w:rPr>
          <w:del w:id="139" w:author="Author" w:date="2025-09-08T18:07:00Z" w16du:dateUtc="2025-09-08T10:07:00Z"/>
        </w:rPr>
      </w:pPr>
      <w:r>
        <w:rPr>
          <w:color w:val="000000"/>
          <w:rPrChange w:id="140" w:author="Author" w:date="2025-09-08T18:07:00Z" w16du:dateUtc="2025-09-08T10:07:00Z">
            <w:rPr/>
          </w:rPrChange>
        </w:rPr>
        <w:t>Second</w:t>
      </w:r>
      <w:r>
        <w:rPr>
          <w:color w:val="000000"/>
          <w:rPrChange w:id="141" w:author="Author" w:date="2025-09-08T18:07:00Z" w16du:dateUtc="2025-09-08T10:07:00Z">
            <w:rPr>
              <w:spacing w:val="-2"/>
            </w:rPr>
          </w:rPrChange>
        </w:rPr>
        <w:t xml:space="preserve"> </w:t>
      </w:r>
      <w:r>
        <w:rPr>
          <w:color w:val="000000"/>
          <w:rPrChange w:id="142" w:author="Author" w:date="2025-09-08T18:07:00Z" w16du:dateUtc="2025-09-08T10:07:00Z">
            <w:rPr/>
          </w:rPrChange>
        </w:rPr>
        <w:t>Schedule</w:t>
      </w:r>
      <w:r>
        <w:rPr>
          <w:color w:val="000000"/>
          <w:rPrChange w:id="143" w:author="Author" w:date="2025-09-08T18:07:00Z" w16du:dateUtc="2025-09-08T10:07:00Z">
            <w:rPr/>
          </w:rPrChange>
        </w:rPr>
        <w:tab/>
        <w:t>Penalties and Fines Third</w:t>
      </w:r>
      <w:r>
        <w:rPr>
          <w:color w:val="000000"/>
          <w:rPrChange w:id="144" w:author="Author" w:date="2025-09-08T18:07:00Z" w16du:dateUtc="2025-09-08T10:07:00Z">
            <w:rPr>
              <w:spacing w:val="-2"/>
            </w:rPr>
          </w:rPrChange>
        </w:rPr>
        <w:t xml:space="preserve"> </w:t>
      </w:r>
      <w:r>
        <w:rPr>
          <w:color w:val="000000"/>
          <w:rPrChange w:id="145" w:author="Author" w:date="2025-09-08T18:07:00Z" w16du:dateUtc="2025-09-08T10:07:00Z">
            <w:rPr/>
          </w:rPrChange>
        </w:rPr>
        <w:t>Schedule</w:t>
      </w:r>
      <w:r>
        <w:rPr>
          <w:color w:val="000000"/>
          <w:rPrChange w:id="146" w:author="Author" w:date="2025-09-08T18:07:00Z" w16du:dateUtc="2025-09-08T10:07:00Z">
            <w:rPr/>
          </w:rPrChange>
        </w:rPr>
        <w:tab/>
        <w:t>Yellow and Red Cards Fourth</w:t>
      </w:r>
      <w:r>
        <w:rPr>
          <w:color w:val="000000"/>
          <w:rPrChange w:id="147" w:author="Author" w:date="2025-09-08T18:07:00Z" w16du:dateUtc="2025-09-08T10:07:00Z">
            <w:rPr>
              <w:spacing w:val="-2"/>
            </w:rPr>
          </w:rPrChange>
        </w:rPr>
        <w:t xml:space="preserve"> </w:t>
      </w:r>
      <w:r>
        <w:rPr>
          <w:color w:val="000000"/>
          <w:rPrChange w:id="148" w:author="Author" w:date="2025-09-08T18:07:00Z" w16du:dateUtc="2025-09-08T10:07:00Z">
            <w:rPr/>
          </w:rPrChange>
        </w:rPr>
        <w:t>Schedule</w:t>
      </w:r>
      <w:r>
        <w:rPr>
          <w:color w:val="000000"/>
          <w:rPrChange w:id="149" w:author="Author" w:date="2025-09-08T18:07:00Z" w16du:dateUtc="2025-09-08T10:07:00Z">
            <w:rPr/>
          </w:rPrChange>
        </w:rPr>
        <w:tab/>
        <w:t>Advertising on</w:t>
      </w:r>
      <w:r>
        <w:rPr>
          <w:color w:val="000000"/>
          <w:rPrChange w:id="150" w:author="Author" w:date="2025-09-08T18:07:00Z" w16du:dateUtc="2025-09-08T10:07:00Z">
            <w:rPr>
              <w:spacing w:val="5"/>
            </w:rPr>
          </w:rPrChange>
        </w:rPr>
        <w:t xml:space="preserve"> </w:t>
      </w:r>
      <w:r>
        <w:rPr>
          <w:color w:val="000000"/>
          <w:rPrChange w:id="151" w:author="Author" w:date="2025-09-08T18:07:00Z" w16du:dateUtc="2025-09-08T10:07:00Z">
            <w:rPr>
              <w:spacing w:val="-3"/>
            </w:rPr>
          </w:rPrChange>
        </w:rPr>
        <w:t>Uniforms</w:t>
      </w:r>
    </w:p>
    <w:p w14:paraId="5BE214E3" w14:textId="77777777" w:rsidR="00000000" w:rsidRDefault="00000000">
      <w:pPr>
        <w:pBdr>
          <w:top w:val="nil"/>
          <w:left w:val="nil"/>
          <w:bottom w:val="nil"/>
          <w:right w:val="nil"/>
          <w:between w:val="nil"/>
        </w:pBdr>
        <w:tabs>
          <w:tab w:val="left" w:pos="2503"/>
        </w:tabs>
        <w:ind w:left="236" w:right="5651"/>
        <w:rPr>
          <w:color w:val="000000"/>
          <w:sz w:val="24"/>
          <w:rPrChange w:id="152" w:author="Author" w:date="2025-09-08T18:07:00Z" w16du:dateUtc="2025-09-08T10:07:00Z">
            <w:rPr/>
          </w:rPrChange>
        </w:rPr>
        <w:sectPr w:rsidR="00000000">
          <w:headerReference w:type="default" r:id="rId8"/>
          <w:footerReference w:type="default" r:id="rId9"/>
          <w:type w:val="nextPage"/>
          <w:pgSz w:w="11910" w:h="16840"/>
          <w:pgMar w:top="1200" w:right="280" w:bottom="940" w:left="1060" w:header="706" w:footer="741" w:gutter="0"/>
          <w:pgNumType w:start="1"/>
          <w:cols w:space="720"/>
          <w:sectPrChange w:id="177" w:author="Author" w:date="2025-09-08T18:07:00Z" w16du:dateUtc="2025-09-08T10:07:00Z">
            <w:sectPr w:rsidR="00000000">
              <w:type w:val="continuous"/>
              <w:pgMar w:top="1200" w:right="280" w:bottom="940" w:left="1060" w:header="706" w:footer="741" w:gutter="0"/>
            </w:sectPr>
          </w:sectPrChange>
        </w:sectPr>
        <w:pPrChange w:id="178" w:author="Author" w:date="2025-09-08T18:07:00Z" w16du:dateUtc="2025-09-08T10:07:00Z">
          <w:pPr/>
        </w:pPrChange>
      </w:pPr>
    </w:p>
    <w:p w14:paraId="0B483FC1" w14:textId="77777777" w:rsidR="007A275E" w:rsidRDefault="001E1C5D">
      <w:pPr>
        <w:pStyle w:val="Heading1"/>
        <w:numPr>
          <w:ilvl w:val="0"/>
          <w:numId w:val="55"/>
        </w:numPr>
        <w:tabs>
          <w:tab w:val="left" w:pos="689"/>
          <w:tab w:val="left" w:pos="690"/>
        </w:tabs>
        <w:spacing w:before="80"/>
        <w:ind w:hanging="455"/>
        <w:pPrChange w:id="179" w:author="Author" w:date="2025-09-08T18:07:00Z" w16du:dateUtc="2025-09-08T10:07:00Z">
          <w:pPr>
            <w:pStyle w:val="Heading1"/>
            <w:numPr>
              <w:numId w:val="30"/>
            </w:numPr>
            <w:tabs>
              <w:tab w:val="left" w:pos="689"/>
              <w:tab w:val="left" w:pos="690"/>
            </w:tabs>
            <w:spacing w:before="80"/>
            <w:ind w:hanging="455"/>
          </w:pPr>
        </w:pPrChange>
      </w:pPr>
      <w:r>
        <w:rPr>
          <w:u w:val="single"/>
          <w:rPrChange w:id="180" w:author="Author" w:date="2025-09-08T18:07:00Z" w16du:dateUtc="2025-09-08T10:07:00Z">
            <w:rPr>
              <w:u w:val="thick"/>
            </w:rPr>
          </w:rPrChange>
        </w:rPr>
        <w:lastRenderedPageBreak/>
        <w:t>DEFINITIONS</w:t>
      </w:r>
    </w:p>
    <w:p w14:paraId="6DC2892E" w14:textId="77777777" w:rsidR="007A275E" w:rsidRDefault="007A275E">
      <w:pPr>
        <w:pBdr>
          <w:top w:val="nil"/>
          <w:left w:val="nil"/>
          <w:bottom w:val="nil"/>
          <w:right w:val="nil"/>
          <w:between w:val="nil"/>
        </w:pBdr>
        <w:spacing w:before="2"/>
        <w:rPr>
          <w:b/>
          <w:color w:val="000000"/>
          <w:sz w:val="16"/>
          <w:rPrChange w:id="181" w:author="Author" w:date="2025-09-08T18:07:00Z" w16du:dateUtc="2025-09-08T10:07:00Z">
            <w:rPr>
              <w:b/>
              <w:sz w:val="16"/>
            </w:rPr>
          </w:rPrChange>
        </w:rPr>
        <w:pPrChange w:id="182" w:author="Author" w:date="2025-09-08T18:07:00Z" w16du:dateUtc="2025-09-08T10:07:00Z">
          <w:pPr>
            <w:pStyle w:val="BodyText"/>
            <w:spacing w:before="2"/>
          </w:pPr>
        </w:pPrChange>
      </w:pPr>
    </w:p>
    <w:p w14:paraId="5B15A125" w14:textId="77777777" w:rsidR="007A275E" w:rsidRDefault="001E1C5D">
      <w:pPr>
        <w:numPr>
          <w:ilvl w:val="1"/>
          <w:numId w:val="55"/>
        </w:numPr>
        <w:pBdr>
          <w:top w:val="nil"/>
          <w:left w:val="nil"/>
          <w:bottom w:val="nil"/>
          <w:right w:val="nil"/>
          <w:between w:val="nil"/>
        </w:pBdr>
        <w:tabs>
          <w:tab w:val="left" w:pos="1483"/>
          <w:tab w:val="left" w:pos="1484"/>
        </w:tabs>
        <w:spacing w:before="90"/>
        <w:ind w:right="1011" w:hanging="888"/>
        <w:jc w:val="both"/>
        <w:rPr>
          <w:color w:val="000000"/>
          <w:rPrChange w:id="183" w:author="Author" w:date="2025-09-08T18:07:00Z" w16du:dateUtc="2025-09-08T10:07:00Z">
            <w:rPr>
              <w:sz w:val="24"/>
            </w:rPr>
          </w:rPrChange>
        </w:rPr>
        <w:pPrChange w:id="184" w:author="Author" w:date="2025-09-08T18:07:00Z" w16du:dateUtc="2025-09-08T10:07:00Z">
          <w:pPr>
            <w:pStyle w:val="ListParagraph"/>
            <w:numPr>
              <w:ilvl w:val="1"/>
              <w:numId w:val="30"/>
            </w:numPr>
            <w:tabs>
              <w:tab w:val="left" w:pos="1483"/>
              <w:tab w:val="left" w:pos="1484"/>
            </w:tabs>
            <w:spacing w:before="90"/>
            <w:ind w:left="1484" w:right="1011"/>
          </w:pPr>
        </w:pPrChange>
      </w:pPr>
      <w:r>
        <w:rPr>
          <w:color w:val="000000"/>
          <w:sz w:val="24"/>
          <w:rPrChange w:id="185" w:author="Author" w:date="2025-09-08T18:07:00Z" w16du:dateUtc="2025-09-08T10:07:00Z">
            <w:rPr>
              <w:sz w:val="24"/>
            </w:rPr>
          </w:rPrChange>
        </w:rPr>
        <w:t>In these Bye-laws, unless the context otherwise requires, the following words and expressions shall have the following</w:t>
      </w:r>
      <w:r>
        <w:rPr>
          <w:color w:val="000000"/>
          <w:sz w:val="24"/>
          <w:rPrChange w:id="186" w:author="Author" w:date="2025-09-08T18:07:00Z" w16du:dateUtc="2025-09-08T10:07:00Z">
            <w:rPr>
              <w:spacing w:val="-3"/>
              <w:sz w:val="24"/>
            </w:rPr>
          </w:rPrChange>
        </w:rPr>
        <w:t xml:space="preserve"> </w:t>
      </w:r>
      <w:r>
        <w:rPr>
          <w:color w:val="000000"/>
          <w:sz w:val="24"/>
          <w:rPrChange w:id="187" w:author="Author" w:date="2025-09-08T18:07:00Z" w16du:dateUtc="2025-09-08T10:07:00Z">
            <w:rPr>
              <w:sz w:val="24"/>
            </w:rPr>
          </w:rPrChange>
        </w:rPr>
        <w:t>meanings:</w:t>
      </w:r>
    </w:p>
    <w:p w14:paraId="67D3F6F5" w14:textId="77777777" w:rsidR="007A275E" w:rsidRDefault="007A275E">
      <w:pPr>
        <w:pBdr>
          <w:top w:val="nil"/>
          <w:left w:val="nil"/>
          <w:bottom w:val="nil"/>
          <w:right w:val="nil"/>
          <w:between w:val="nil"/>
        </w:pBdr>
        <w:spacing w:before="11"/>
        <w:rPr>
          <w:color w:val="000000"/>
          <w:sz w:val="23"/>
          <w:rPrChange w:id="188" w:author="Author" w:date="2025-09-08T18:07:00Z" w16du:dateUtc="2025-09-08T10:07:00Z">
            <w:rPr>
              <w:sz w:val="23"/>
            </w:rPr>
          </w:rPrChange>
        </w:rPr>
        <w:pPrChange w:id="189" w:author="Author" w:date="2025-09-08T18:07:00Z" w16du:dateUtc="2025-09-08T10:07:00Z">
          <w:pPr>
            <w:pStyle w:val="BodyText"/>
            <w:spacing w:before="11"/>
          </w:pPr>
        </w:pPrChange>
      </w:pPr>
    </w:p>
    <w:p w14:paraId="49B61222" w14:textId="77777777" w:rsidR="007A275E" w:rsidRDefault="001E1C5D">
      <w:pPr>
        <w:pBdr>
          <w:top w:val="nil"/>
          <w:left w:val="nil"/>
          <w:bottom w:val="nil"/>
          <w:right w:val="nil"/>
          <w:between w:val="nil"/>
        </w:pBdr>
        <w:tabs>
          <w:tab w:val="left" w:pos="4035"/>
        </w:tabs>
        <w:ind w:left="1484"/>
        <w:rPr>
          <w:color w:val="000000"/>
          <w:rPrChange w:id="190" w:author="Author" w:date="2025-09-08T18:07:00Z" w16du:dateUtc="2025-09-08T10:07:00Z">
            <w:rPr/>
          </w:rPrChange>
        </w:rPr>
        <w:pPrChange w:id="191" w:author="Author" w:date="2025-09-08T18:07:00Z" w16du:dateUtc="2025-09-08T10:07:00Z">
          <w:pPr>
            <w:pStyle w:val="BodyText"/>
            <w:tabs>
              <w:tab w:val="left" w:pos="4035"/>
            </w:tabs>
            <w:ind w:left="1484"/>
          </w:pPr>
        </w:pPrChange>
      </w:pPr>
      <w:r>
        <w:rPr>
          <w:color w:val="000000"/>
          <w:sz w:val="24"/>
          <w:rPrChange w:id="192" w:author="Author" w:date="2025-09-08T18:07:00Z" w16du:dateUtc="2025-09-08T10:07:00Z">
            <w:rPr/>
          </w:rPrChange>
        </w:rPr>
        <w:t>Affiliated</w:t>
      </w:r>
      <w:r>
        <w:rPr>
          <w:color w:val="000000"/>
          <w:sz w:val="24"/>
          <w:rPrChange w:id="193" w:author="Author" w:date="2025-09-08T18:07:00Z" w16du:dateUtc="2025-09-08T10:07:00Z">
            <w:rPr>
              <w:spacing w:val="-2"/>
            </w:rPr>
          </w:rPrChange>
        </w:rPr>
        <w:t xml:space="preserve"> </w:t>
      </w:r>
      <w:r>
        <w:rPr>
          <w:color w:val="000000"/>
          <w:sz w:val="24"/>
          <w:rPrChange w:id="194" w:author="Author" w:date="2025-09-08T18:07:00Z" w16du:dateUtc="2025-09-08T10:07:00Z">
            <w:rPr/>
          </w:rPrChange>
        </w:rPr>
        <w:t>Club</w:t>
      </w:r>
      <w:r>
        <w:rPr>
          <w:color w:val="000000"/>
          <w:sz w:val="24"/>
          <w:rPrChange w:id="195" w:author="Author" w:date="2025-09-08T18:07:00Z" w16du:dateUtc="2025-09-08T10:07:00Z">
            <w:rPr/>
          </w:rPrChange>
        </w:rPr>
        <w:tab/>
        <w:t>A club, association or team that is affiliated to</w:t>
      </w:r>
      <w:r>
        <w:rPr>
          <w:color w:val="000000"/>
          <w:sz w:val="24"/>
          <w:rPrChange w:id="196" w:author="Author" w:date="2025-09-08T18:07:00Z" w16du:dateUtc="2025-09-08T10:07:00Z">
            <w:rPr>
              <w:spacing w:val="9"/>
            </w:rPr>
          </w:rPrChange>
        </w:rPr>
        <w:t xml:space="preserve"> </w:t>
      </w:r>
      <w:r>
        <w:rPr>
          <w:color w:val="000000"/>
          <w:sz w:val="24"/>
          <w:rPrChange w:id="197" w:author="Author" w:date="2025-09-08T18:07:00Z" w16du:dateUtc="2025-09-08T10:07:00Z">
            <w:rPr/>
          </w:rPrChange>
        </w:rPr>
        <w:t>the</w:t>
      </w:r>
    </w:p>
    <w:p w14:paraId="68E2893A" w14:textId="77777777" w:rsidR="007A275E" w:rsidRDefault="001E1C5D">
      <w:pPr>
        <w:pBdr>
          <w:top w:val="nil"/>
          <w:left w:val="nil"/>
          <w:bottom w:val="nil"/>
          <w:right w:val="nil"/>
          <w:between w:val="nil"/>
        </w:pBdr>
        <w:ind w:left="4035"/>
        <w:rPr>
          <w:color w:val="000000"/>
          <w:rPrChange w:id="198" w:author="Author" w:date="2025-09-08T18:07:00Z" w16du:dateUtc="2025-09-08T10:07:00Z">
            <w:rPr/>
          </w:rPrChange>
        </w:rPr>
        <w:pPrChange w:id="199" w:author="Author" w:date="2025-09-08T18:07:00Z" w16du:dateUtc="2025-09-08T10:07:00Z">
          <w:pPr>
            <w:pStyle w:val="BodyText"/>
            <w:ind w:left="4035"/>
          </w:pPr>
        </w:pPrChange>
      </w:pPr>
      <w:r>
        <w:rPr>
          <w:color w:val="000000"/>
          <w:sz w:val="24"/>
          <w:rPrChange w:id="200" w:author="Author" w:date="2025-09-08T18:07:00Z" w16du:dateUtc="2025-09-08T10:07:00Z">
            <w:rPr/>
          </w:rPrChange>
        </w:rPr>
        <w:t>HockeyHKWS.</w:t>
      </w:r>
    </w:p>
    <w:p w14:paraId="55B75EF8" w14:textId="77777777" w:rsidR="007A275E" w:rsidRDefault="007A275E">
      <w:pPr>
        <w:pBdr>
          <w:top w:val="nil"/>
          <w:left w:val="nil"/>
          <w:bottom w:val="nil"/>
          <w:right w:val="nil"/>
          <w:between w:val="nil"/>
        </w:pBdr>
        <w:rPr>
          <w:color w:val="000000"/>
          <w:rPrChange w:id="201" w:author="Author" w:date="2025-09-08T18:07:00Z" w16du:dateUtc="2025-09-08T10:07:00Z">
            <w:rPr/>
          </w:rPrChange>
        </w:rPr>
        <w:pPrChange w:id="202" w:author="Author" w:date="2025-09-08T18:07:00Z" w16du:dateUtc="2025-09-08T10:07:00Z">
          <w:pPr>
            <w:pStyle w:val="BodyText"/>
          </w:pPr>
        </w:pPrChange>
      </w:pPr>
    </w:p>
    <w:p w14:paraId="32C275E9" w14:textId="77777777" w:rsidR="002F1329" w:rsidRPr="002F1329" w:rsidRDefault="00117543">
      <w:pPr>
        <w:pBdr>
          <w:top w:val="nil"/>
          <w:left w:val="nil"/>
          <w:bottom w:val="nil"/>
          <w:right w:val="nil"/>
          <w:between w:val="nil"/>
        </w:pBdr>
        <w:tabs>
          <w:tab w:val="left" w:pos="4035"/>
        </w:tabs>
        <w:spacing w:line="480" w:lineRule="auto"/>
        <w:ind w:left="1484" w:right="2206"/>
        <w:rPr>
          <w:ins w:id="203" w:author="Hannah Graham" w:date="2025-09-07T10:42:00Z"/>
          <w:sz w:val="24"/>
          <w:szCs w:val="24"/>
          <w:lang w:val="en-US" w:eastAsia="en-US"/>
          <w:rPrChange w:id="204" w:author="Hannah Graham" w:date="2025-09-07T10:42:00Z">
            <w:rPr>
              <w:ins w:id="205" w:author="Hannah Graham" w:date="2025-09-07T10:42:00Z"/>
              <w:color w:val="000000"/>
              <w:sz w:val="24"/>
              <w:szCs w:val="24"/>
            </w:rPr>
          </w:rPrChange>
        </w:rPr>
      </w:pPr>
      <w:ins w:id="206" w:author="Hannah Graham" w:date="2025-09-07T10:42:00Z">
        <w:r>
          <w:rPr>
            <w:sz w:val="24"/>
            <w:szCs w:val="24"/>
            <w:rPrChange w:id="207" w:author="Hannah Graham" w:date="2025-09-07T10:42:00Z">
              <w:rPr>
                <w:color w:val="000000"/>
                <w:sz w:val="24"/>
                <w:szCs w:val="24"/>
              </w:rPr>
            </w:rPrChange>
          </w:rPr>
          <w:t>Alliance</w:t>
        </w:r>
        <w:r>
          <w:rPr>
            <w:sz w:val="24"/>
            <w:szCs w:val="24"/>
            <w:rPrChange w:id="208" w:author="Hannah Graham" w:date="2025-09-07T10:42:00Z">
              <w:rPr>
                <w:color w:val="000000"/>
                <w:sz w:val="24"/>
                <w:szCs w:val="24"/>
              </w:rPr>
            </w:rPrChange>
          </w:rPr>
          <w:tab/>
          <w:t>The meaning ascribed to such term in Bye-law 8.1.</w:t>
        </w:r>
      </w:ins>
    </w:p>
    <w:p w14:paraId="76C33552" w14:textId="77777777" w:rsidR="001E1C5D" w:rsidRDefault="001E1C5D">
      <w:pPr>
        <w:pBdr>
          <w:top w:val="nil"/>
          <w:left w:val="nil"/>
          <w:bottom w:val="nil"/>
          <w:right w:val="nil"/>
          <w:between w:val="nil"/>
        </w:pBdr>
        <w:tabs>
          <w:tab w:val="left" w:pos="4035"/>
        </w:tabs>
        <w:spacing w:line="480" w:lineRule="auto"/>
        <w:ind w:left="1484" w:right="2206"/>
        <w:rPr>
          <w:color w:val="000000"/>
          <w:rPrChange w:id="209" w:author="Author" w:date="2025-09-08T18:07:00Z" w16du:dateUtc="2025-09-08T10:07:00Z">
            <w:rPr/>
          </w:rPrChange>
        </w:rPr>
        <w:pPrChange w:id="210" w:author="Author" w:date="2025-09-08T18:07:00Z" w16du:dateUtc="2025-09-08T10:07:00Z">
          <w:pPr>
            <w:pStyle w:val="BodyText"/>
            <w:tabs>
              <w:tab w:val="left" w:pos="4035"/>
            </w:tabs>
            <w:spacing w:line="480" w:lineRule="auto"/>
            <w:ind w:left="1484" w:right="2206"/>
          </w:pPr>
        </w:pPrChange>
      </w:pPr>
      <w:r>
        <w:rPr>
          <w:color w:val="000000"/>
          <w:sz w:val="24"/>
          <w:rPrChange w:id="211" w:author="Author" w:date="2025-09-08T18:07:00Z" w16du:dateUtc="2025-09-08T10:07:00Z">
            <w:rPr/>
          </w:rPrChange>
        </w:rPr>
        <w:t>Articles</w:t>
      </w:r>
      <w:r>
        <w:rPr>
          <w:color w:val="000000"/>
          <w:sz w:val="24"/>
          <w:rPrChange w:id="212" w:author="Author" w:date="2025-09-08T18:07:00Z" w16du:dateUtc="2025-09-08T10:07:00Z">
            <w:rPr>
              <w:spacing w:val="-2"/>
            </w:rPr>
          </w:rPrChange>
        </w:rPr>
        <w:t xml:space="preserve"> </w:t>
      </w:r>
      <w:r>
        <w:rPr>
          <w:color w:val="000000"/>
          <w:sz w:val="24"/>
          <w:rPrChange w:id="213" w:author="Author" w:date="2025-09-08T18:07:00Z" w16du:dateUtc="2025-09-08T10:07:00Z">
            <w:rPr/>
          </w:rPrChange>
        </w:rPr>
        <w:t>of</w:t>
      </w:r>
      <w:r>
        <w:rPr>
          <w:color w:val="000000"/>
          <w:sz w:val="24"/>
          <w:rPrChange w:id="214" w:author="Author" w:date="2025-09-08T18:07:00Z" w16du:dateUtc="2025-09-08T10:07:00Z">
            <w:rPr>
              <w:spacing w:val="-2"/>
            </w:rPr>
          </w:rPrChange>
        </w:rPr>
        <w:t xml:space="preserve"> </w:t>
      </w:r>
      <w:r>
        <w:rPr>
          <w:color w:val="000000"/>
          <w:sz w:val="24"/>
          <w:rPrChange w:id="215" w:author="Author" w:date="2025-09-08T18:07:00Z" w16du:dateUtc="2025-09-08T10:07:00Z">
            <w:rPr/>
          </w:rPrChange>
        </w:rPr>
        <w:t>Association</w:t>
      </w:r>
      <w:r>
        <w:rPr>
          <w:color w:val="000000"/>
          <w:sz w:val="24"/>
          <w:rPrChange w:id="216" w:author="Author" w:date="2025-09-08T18:07:00Z" w16du:dateUtc="2025-09-08T10:07:00Z">
            <w:rPr/>
          </w:rPrChange>
        </w:rPr>
        <w:tab/>
        <w:t xml:space="preserve">The Articles of Association of HockeyHK </w:t>
      </w:r>
    </w:p>
    <w:p w14:paraId="39E173D7" w14:textId="77777777" w:rsidR="007A275E" w:rsidRDefault="001E1C5D">
      <w:pPr>
        <w:pBdr>
          <w:top w:val="nil"/>
          <w:left w:val="nil"/>
          <w:bottom w:val="nil"/>
          <w:right w:val="nil"/>
          <w:between w:val="nil"/>
        </w:pBdr>
        <w:tabs>
          <w:tab w:val="left" w:pos="4035"/>
        </w:tabs>
        <w:spacing w:line="480" w:lineRule="auto"/>
        <w:ind w:left="1484" w:right="2206"/>
        <w:rPr>
          <w:color w:val="000000"/>
          <w:rPrChange w:id="217" w:author="Author" w:date="2025-09-08T18:07:00Z" w16du:dateUtc="2025-09-08T10:07:00Z">
            <w:rPr/>
          </w:rPrChange>
        </w:rPr>
        <w:pPrChange w:id="218" w:author="Author" w:date="2025-09-08T18:07:00Z" w16du:dateUtc="2025-09-08T10:07:00Z">
          <w:pPr>
            <w:pStyle w:val="BodyText"/>
            <w:tabs>
              <w:tab w:val="left" w:pos="4035"/>
            </w:tabs>
            <w:spacing w:line="480" w:lineRule="auto"/>
            <w:ind w:left="1484" w:right="2206"/>
          </w:pPr>
        </w:pPrChange>
      </w:pPr>
      <w:r>
        <w:rPr>
          <w:color w:val="000000"/>
          <w:sz w:val="24"/>
          <w:rPrChange w:id="219" w:author="Author" w:date="2025-09-08T18:07:00Z" w16du:dateUtc="2025-09-08T10:07:00Z">
            <w:rPr/>
          </w:rPrChange>
        </w:rPr>
        <w:t>Bye-laws</w:t>
      </w:r>
      <w:r>
        <w:rPr>
          <w:color w:val="000000"/>
          <w:sz w:val="24"/>
          <w:rPrChange w:id="220" w:author="Author" w:date="2025-09-08T18:07:00Z" w16du:dateUtc="2025-09-08T10:07:00Z">
            <w:rPr/>
          </w:rPrChange>
        </w:rPr>
        <w:tab/>
        <w:t>These competition</w:t>
      </w:r>
      <w:r>
        <w:rPr>
          <w:color w:val="000000"/>
          <w:sz w:val="24"/>
          <w:rPrChange w:id="221" w:author="Author" w:date="2025-09-08T18:07:00Z" w16du:dateUtc="2025-09-08T10:07:00Z">
            <w:rPr>
              <w:spacing w:val="-2"/>
            </w:rPr>
          </w:rPrChange>
        </w:rPr>
        <w:t xml:space="preserve"> </w:t>
      </w:r>
      <w:r>
        <w:rPr>
          <w:color w:val="000000"/>
          <w:sz w:val="24"/>
          <w:rPrChange w:id="222" w:author="Author" w:date="2025-09-08T18:07:00Z" w16du:dateUtc="2025-09-08T10:07:00Z">
            <w:rPr/>
          </w:rPrChange>
        </w:rPr>
        <w:t>bye-laws.</w:t>
      </w:r>
    </w:p>
    <w:p w14:paraId="1925CC0F" w14:textId="77777777" w:rsidR="007A275E" w:rsidRDefault="001E1C5D">
      <w:pPr>
        <w:pBdr>
          <w:top w:val="nil"/>
          <w:left w:val="nil"/>
          <w:bottom w:val="nil"/>
          <w:right w:val="nil"/>
          <w:between w:val="nil"/>
        </w:pBdr>
        <w:tabs>
          <w:tab w:val="left" w:pos="4035"/>
        </w:tabs>
        <w:ind w:left="1484"/>
        <w:rPr>
          <w:color w:val="000000"/>
          <w:rPrChange w:id="223" w:author="Author" w:date="2025-09-08T18:07:00Z" w16du:dateUtc="2025-09-08T10:07:00Z">
            <w:rPr/>
          </w:rPrChange>
        </w:rPr>
        <w:pPrChange w:id="224" w:author="Author" w:date="2025-09-08T18:07:00Z" w16du:dateUtc="2025-09-08T10:07:00Z">
          <w:pPr>
            <w:pStyle w:val="BodyText"/>
            <w:tabs>
              <w:tab w:val="left" w:pos="4035"/>
            </w:tabs>
            <w:ind w:left="1484"/>
          </w:pPr>
        </w:pPrChange>
      </w:pPr>
      <w:r>
        <w:rPr>
          <w:color w:val="000000"/>
          <w:sz w:val="24"/>
          <w:rPrChange w:id="225" w:author="Author" w:date="2025-09-08T18:07:00Z" w16du:dateUtc="2025-09-08T10:07:00Z">
            <w:rPr/>
          </w:rPrChange>
        </w:rPr>
        <w:t>Committee</w:t>
      </w:r>
      <w:r>
        <w:rPr>
          <w:color w:val="000000"/>
          <w:sz w:val="24"/>
          <w:rPrChange w:id="226" w:author="Author" w:date="2025-09-08T18:07:00Z" w16du:dateUtc="2025-09-08T10:07:00Z">
            <w:rPr/>
          </w:rPrChange>
        </w:rPr>
        <w:tab/>
        <w:t>The committee of the</w:t>
      </w:r>
      <w:r>
        <w:rPr>
          <w:color w:val="000000"/>
          <w:sz w:val="24"/>
          <w:rPrChange w:id="227" w:author="Author" w:date="2025-09-08T18:07:00Z" w16du:dateUtc="2025-09-08T10:07:00Z">
            <w:rPr>
              <w:spacing w:val="-5"/>
            </w:rPr>
          </w:rPrChange>
        </w:rPr>
        <w:t xml:space="preserve"> </w:t>
      </w:r>
      <w:r>
        <w:rPr>
          <w:color w:val="000000"/>
          <w:sz w:val="24"/>
          <w:rPrChange w:id="228" w:author="Author" w:date="2025-09-08T18:07:00Z" w16du:dateUtc="2025-09-08T10:07:00Z">
            <w:rPr/>
          </w:rPrChange>
        </w:rPr>
        <w:t>HockeyHKWS.</w:t>
      </w:r>
    </w:p>
    <w:p w14:paraId="5A1223D4" w14:textId="77777777" w:rsidR="007A275E" w:rsidRDefault="007A275E">
      <w:pPr>
        <w:pBdr>
          <w:top w:val="nil"/>
          <w:left w:val="nil"/>
          <w:bottom w:val="nil"/>
          <w:right w:val="nil"/>
          <w:between w:val="nil"/>
        </w:pBdr>
        <w:rPr>
          <w:color w:val="000000"/>
          <w:rPrChange w:id="229" w:author="Author" w:date="2025-09-08T18:07:00Z" w16du:dateUtc="2025-09-08T10:07:00Z">
            <w:rPr/>
          </w:rPrChange>
        </w:rPr>
        <w:pPrChange w:id="230" w:author="Author" w:date="2025-09-08T18:07:00Z" w16du:dateUtc="2025-09-08T10:07:00Z">
          <w:pPr>
            <w:pStyle w:val="BodyText"/>
          </w:pPr>
        </w:pPrChange>
      </w:pPr>
    </w:p>
    <w:p w14:paraId="04F567B1" w14:textId="77777777" w:rsidR="007A275E" w:rsidRDefault="001E1C5D">
      <w:pPr>
        <w:pBdr>
          <w:top w:val="nil"/>
          <w:left w:val="nil"/>
          <w:bottom w:val="nil"/>
          <w:right w:val="nil"/>
          <w:between w:val="nil"/>
        </w:pBdr>
        <w:tabs>
          <w:tab w:val="left" w:pos="4035"/>
        </w:tabs>
        <w:ind w:left="1484"/>
        <w:rPr>
          <w:color w:val="000000"/>
          <w:rPrChange w:id="231" w:author="Author" w:date="2025-09-08T18:07:00Z" w16du:dateUtc="2025-09-08T10:07:00Z">
            <w:rPr/>
          </w:rPrChange>
        </w:rPr>
        <w:pPrChange w:id="232" w:author="Author" w:date="2025-09-08T18:07:00Z" w16du:dateUtc="2025-09-08T10:07:00Z">
          <w:pPr>
            <w:pStyle w:val="BodyText"/>
            <w:tabs>
              <w:tab w:val="left" w:pos="4035"/>
            </w:tabs>
            <w:ind w:left="1484"/>
          </w:pPr>
        </w:pPrChange>
      </w:pPr>
      <w:r>
        <w:rPr>
          <w:color w:val="000000"/>
          <w:sz w:val="24"/>
          <w:rPrChange w:id="233" w:author="Author" w:date="2025-09-08T18:07:00Z" w16du:dateUtc="2025-09-08T10:07:00Z">
            <w:rPr/>
          </w:rPrChange>
        </w:rPr>
        <w:t>Convenor</w:t>
      </w:r>
      <w:r>
        <w:rPr>
          <w:color w:val="000000"/>
          <w:sz w:val="24"/>
          <w:rPrChange w:id="234" w:author="Author" w:date="2025-09-08T18:07:00Z" w16du:dateUtc="2025-09-08T10:07:00Z">
            <w:rPr/>
          </w:rPrChange>
        </w:rPr>
        <w:tab/>
        <w:t>Person nominated by an Affiliated Club as the</w:t>
      </w:r>
      <w:r>
        <w:rPr>
          <w:color w:val="000000"/>
          <w:sz w:val="24"/>
          <w:rPrChange w:id="235" w:author="Author" w:date="2025-09-08T18:07:00Z" w16du:dateUtc="2025-09-08T10:07:00Z">
            <w:rPr>
              <w:spacing w:val="2"/>
            </w:rPr>
          </w:rPrChange>
        </w:rPr>
        <w:t xml:space="preserve"> </w:t>
      </w:r>
      <w:r>
        <w:rPr>
          <w:color w:val="000000"/>
          <w:sz w:val="24"/>
          <w:rPrChange w:id="236" w:author="Author" w:date="2025-09-08T18:07:00Z" w16du:dateUtc="2025-09-08T10:07:00Z">
            <w:rPr/>
          </w:rPrChange>
        </w:rPr>
        <w:t>appointed</w:t>
      </w:r>
    </w:p>
    <w:p w14:paraId="5597A573" w14:textId="77777777" w:rsidR="007A275E" w:rsidRDefault="001E1C5D">
      <w:pPr>
        <w:pBdr>
          <w:top w:val="nil"/>
          <w:left w:val="nil"/>
          <w:bottom w:val="nil"/>
          <w:right w:val="nil"/>
          <w:between w:val="nil"/>
        </w:pBdr>
        <w:ind w:left="4035" w:right="1014"/>
        <w:rPr>
          <w:ins w:id="237" w:author="Hannah Graham" w:date="2025-09-07T09:47:00Z"/>
          <w:color w:val="000000"/>
          <w:rPrChange w:id="238" w:author="Author" w:date="2025-09-08T18:07:00Z" w16du:dateUtc="2025-09-08T10:07:00Z">
            <w:rPr>
              <w:ins w:id="239" w:author="Hannah Graham" w:date="2025-09-07T09:47:00Z"/>
            </w:rPr>
          </w:rPrChange>
        </w:rPr>
        <w:pPrChange w:id="240" w:author="Author" w:date="2025-09-08T18:07:00Z" w16du:dateUtc="2025-09-08T10:07:00Z">
          <w:pPr>
            <w:pStyle w:val="BodyText"/>
            <w:ind w:left="4035" w:right="1014"/>
          </w:pPr>
        </w:pPrChange>
      </w:pPr>
      <w:r>
        <w:rPr>
          <w:color w:val="000000"/>
          <w:sz w:val="24"/>
          <w:rPrChange w:id="241" w:author="Author" w:date="2025-09-08T18:07:00Z" w16du:dateUtc="2025-09-08T10:07:00Z">
            <w:rPr/>
          </w:rPrChange>
        </w:rPr>
        <w:t>representative empowered to communicate with the Committee.</w:t>
      </w:r>
    </w:p>
    <w:p w14:paraId="69324B07" w14:textId="77777777" w:rsidR="002F1329" w:rsidRPr="002F1329" w:rsidRDefault="002F1329">
      <w:pPr>
        <w:pBdr>
          <w:top w:val="nil"/>
          <w:left w:val="nil"/>
          <w:bottom w:val="nil"/>
          <w:right w:val="nil"/>
          <w:between w:val="nil"/>
        </w:pBdr>
        <w:ind w:left="4035" w:right="1014"/>
        <w:rPr>
          <w:ins w:id="242" w:author="Author" w:date="2025-09-08T18:07:00Z" w16du:dateUtc="2025-09-08T10:07:00Z"/>
          <w:sz w:val="24"/>
          <w:szCs w:val="24"/>
          <w:rPrChange w:id="243" w:author="Hannah Graham" w:date="2025-09-07T09:47:00Z">
            <w:rPr>
              <w:ins w:id="244" w:author="Author" w:date="2025-09-08T18:07:00Z" w16du:dateUtc="2025-09-08T10:07:00Z"/>
              <w:color w:val="000000"/>
              <w:sz w:val="24"/>
              <w:szCs w:val="24"/>
            </w:rPr>
          </w:rPrChange>
        </w:rPr>
      </w:pPr>
    </w:p>
    <w:p w14:paraId="49752E26" w14:textId="77777777" w:rsidR="002F1329" w:rsidRPr="002F1329" w:rsidRDefault="00117543">
      <w:pPr>
        <w:pBdr>
          <w:top w:val="nil"/>
          <w:left w:val="nil"/>
          <w:bottom w:val="nil"/>
          <w:right w:val="nil"/>
          <w:between w:val="nil"/>
        </w:pBdr>
        <w:tabs>
          <w:tab w:val="left" w:pos="4035"/>
        </w:tabs>
        <w:spacing w:before="2"/>
        <w:ind w:left="1483" w:right="1011"/>
        <w:rPr>
          <w:ins w:id="245" w:author="Hannah Graham" w:date="2025-09-07T10:41:00Z"/>
          <w:sz w:val="24"/>
          <w:szCs w:val="24"/>
          <w:lang w:val="en-US" w:eastAsia="en-US"/>
          <w:rPrChange w:id="246" w:author="Hannah Graham" w:date="2025-09-07T09:47:00Z">
            <w:rPr>
              <w:ins w:id="247" w:author="Hannah Graham" w:date="2025-09-07T10:41:00Z"/>
              <w:color w:val="000000"/>
              <w:sz w:val="24"/>
              <w:szCs w:val="24"/>
            </w:rPr>
          </w:rPrChange>
        </w:rPr>
      </w:pPr>
      <w:ins w:id="248" w:author="Hannah Graham" w:date="2025-09-07T10:41:00Z">
        <w:r>
          <w:rPr>
            <w:sz w:val="24"/>
            <w:szCs w:val="24"/>
            <w:rPrChange w:id="249" w:author="Hannah Graham" w:date="2025-09-07T09:47:00Z">
              <w:rPr>
                <w:color w:val="000000"/>
                <w:sz w:val="24"/>
                <w:szCs w:val="24"/>
              </w:rPr>
            </w:rPrChange>
          </w:rPr>
          <w:t>Designated Team</w:t>
        </w:r>
        <w:r>
          <w:rPr>
            <w:sz w:val="24"/>
            <w:szCs w:val="24"/>
            <w:rPrChange w:id="250" w:author="Hannah Graham" w:date="2025-09-07T09:47:00Z">
              <w:rPr>
                <w:color w:val="000000"/>
                <w:sz w:val="24"/>
                <w:szCs w:val="24"/>
              </w:rPr>
            </w:rPrChange>
          </w:rPr>
          <w:tab/>
          <w:t>The meaning ascribed to such term in Bye-law 7.1.</w:t>
        </w:r>
      </w:ins>
    </w:p>
    <w:p w14:paraId="2F784325" w14:textId="77777777" w:rsidR="002F1329" w:rsidRPr="002F1329" w:rsidRDefault="002F1329">
      <w:pPr>
        <w:pBdr>
          <w:top w:val="nil"/>
          <w:left w:val="nil"/>
          <w:bottom w:val="nil"/>
          <w:right w:val="nil"/>
          <w:between w:val="nil"/>
        </w:pBdr>
        <w:tabs>
          <w:tab w:val="left" w:pos="4035"/>
        </w:tabs>
        <w:spacing w:before="2"/>
        <w:ind w:left="1483" w:right="1011"/>
        <w:rPr>
          <w:ins w:id="251" w:author="Hannah Graham" w:date="2025-09-07T10:41:00Z"/>
          <w:sz w:val="24"/>
          <w:szCs w:val="24"/>
          <w:rPrChange w:id="252" w:author="Hannah Graham" w:date="2025-09-07T09:47:00Z">
            <w:rPr>
              <w:ins w:id="253" w:author="Hannah Graham" w:date="2025-09-07T10:41:00Z"/>
              <w:color w:val="000000"/>
              <w:sz w:val="24"/>
              <w:szCs w:val="24"/>
            </w:rPr>
          </w:rPrChange>
        </w:rPr>
      </w:pPr>
    </w:p>
    <w:p w14:paraId="33B4A607" w14:textId="77777777" w:rsidR="002F1329" w:rsidRDefault="001E1C5D">
      <w:pPr>
        <w:pBdr>
          <w:top w:val="nil"/>
          <w:left w:val="nil"/>
          <w:bottom w:val="nil"/>
          <w:right w:val="nil"/>
          <w:between w:val="nil"/>
        </w:pBdr>
        <w:tabs>
          <w:tab w:val="left" w:pos="4035"/>
        </w:tabs>
        <w:spacing w:before="2"/>
        <w:ind w:left="1483" w:right="1011"/>
        <w:rPr>
          <w:ins w:id="254" w:author="Hannah Graham" w:date="2025-09-07T09:47:00Z"/>
          <w:del w:id="255" w:author="Eva Thometz" w:date="2025-09-08T04:54:00Z"/>
          <w:color w:val="000000"/>
          <w:sz w:val="24"/>
          <w:szCs w:val="24"/>
          <w:lang w:val="en-US" w:eastAsia="en-US"/>
        </w:rPr>
      </w:pPr>
      <w:del w:id="256" w:author="Eva Thometz" w:date="2025-09-08T04:54:00Z">
        <w:r>
          <w:rPr>
            <w:color w:val="000000"/>
            <w:sz w:val="24"/>
            <w:rPrChange w:id="257" w:author="Author" w:date="2025-09-08T18:07:00Z" w16du:dateUtc="2025-09-08T10:07:00Z">
              <w:rPr/>
            </w:rPrChange>
          </w:rPr>
          <w:delText>Designated</w:delText>
        </w:r>
        <w:r>
          <w:rPr>
            <w:color w:val="000000"/>
            <w:sz w:val="24"/>
            <w:rPrChange w:id="258" w:author="Author" w:date="2025-09-08T18:07:00Z" w16du:dateUtc="2025-09-08T10:07:00Z">
              <w:rPr>
                <w:spacing w:val="-2"/>
              </w:rPr>
            </w:rPrChange>
          </w:rPr>
          <w:delText xml:space="preserve"> </w:delText>
        </w:r>
        <w:r>
          <w:rPr>
            <w:color w:val="000000"/>
            <w:sz w:val="24"/>
            <w:rPrChange w:id="259" w:author="Author" w:date="2025-09-08T18:07:00Z" w16du:dateUtc="2025-09-08T10:07:00Z">
              <w:rPr/>
            </w:rPrChange>
          </w:rPr>
          <w:delText>U21</w:delText>
        </w:r>
        <w:r>
          <w:rPr>
            <w:color w:val="000000"/>
            <w:sz w:val="24"/>
            <w:rPrChange w:id="260" w:author="Author" w:date="2025-09-08T18:07:00Z" w16du:dateUtc="2025-09-08T10:07:00Z">
              <w:rPr>
                <w:spacing w:val="-1"/>
              </w:rPr>
            </w:rPrChange>
          </w:rPr>
          <w:delText xml:space="preserve"> </w:delText>
        </w:r>
        <w:r>
          <w:rPr>
            <w:color w:val="000000"/>
            <w:sz w:val="24"/>
            <w:rPrChange w:id="261" w:author="Author" w:date="2025-09-08T18:07:00Z" w16du:dateUtc="2025-09-08T10:07:00Z">
              <w:rPr/>
            </w:rPrChange>
          </w:rPr>
          <w:delText>Player</w:delText>
        </w:r>
        <w:r>
          <w:rPr>
            <w:color w:val="000000"/>
            <w:sz w:val="24"/>
            <w:rPrChange w:id="262" w:author="Author" w:date="2025-09-08T18:07:00Z" w16du:dateUtc="2025-09-08T10:07:00Z">
              <w:rPr/>
            </w:rPrChange>
          </w:rPr>
          <w:tab/>
        </w:r>
        <w:r>
          <w:rPr>
            <w:color w:val="000000"/>
            <w:sz w:val="24"/>
            <w:rPrChange w:id="263" w:author="Author" w:date="2025-09-08T18:07:00Z" w16du:dateUtc="2025-09-08T10:07:00Z">
              <w:rPr/>
            </w:rPrChange>
          </w:rPr>
          <w:delText xml:space="preserve">The meaning ascribed to such term in Bye-law 4.5. </w:delText>
        </w:r>
      </w:del>
    </w:p>
    <w:p w14:paraId="34522E3D" w14:textId="77777777" w:rsidR="002F1329" w:rsidRPr="002F1329" w:rsidRDefault="002F1329">
      <w:pPr>
        <w:pBdr>
          <w:top w:val="nil"/>
          <w:left w:val="nil"/>
          <w:bottom w:val="nil"/>
          <w:right w:val="nil"/>
          <w:between w:val="nil"/>
        </w:pBdr>
        <w:tabs>
          <w:tab w:val="left" w:pos="4035"/>
        </w:tabs>
        <w:spacing w:before="2"/>
        <w:ind w:left="1483" w:right="1011"/>
        <w:rPr>
          <w:ins w:id="264" w:author="Hannah Graham" w:date="2025-09-07T09:47:00Z"/>
          <w:sz w:val="24"/>
          <w:szCs w:val="24"/>
          <w:rPrChange w:id="265" w:author="Hannah Graham" w:date="2025-09-07T09:47:00Z">
            <w:rPr>
              <w:ins w:id="266" w:author="Hannah Graham" w:date="2025-09-07T09:47:00Z"/>
              <w:color w:val="000000"/>
              <w:sz w:val="24"/>
              <w:szCs w:val="24"/>
            </w:rPr>
          </w:rPrChange>
        </w:rPr>
      </w:pPr>
    </w:p>
    <w:p w14:paraId="35B316CD" w14:textId="479C1CC9" w:rsidR="007A275E" w:rsidRPr="002F1329" w:rsidRDefault="001E1C5D">
      <w:pPr>
        <w:pBdr>
          <w:top w:val="nil"/>
          <w:left w:val="nil"/>
          <w:bottom w:val="nil"/>
          <w:right w:val="nil"/>
          <w:between w:val="nil"/>
        </w:pBdr>
        <w:tabs>
          <w:tab w:val="left" w:pos="4035"/>
        </w:tabs>
        <w:spacing w:before="2"/>
        <w:ind w:left="1483" w:right="1011"/>
        <w:rPr>
          <w:del w:id="267" w:author="Hannah Graham" w:date="2025-09-07T09:47:00Z"/>
          <w:rPrChange w:id="268" w:author="Hannah Graham" w:date="2025-09-08T18:07:00Z" w16du:dateUtc="2025-09-08T10:07:00Z">
            <w:rPr>
              <w:del w:id="269" w:author="Hannah Graham" w:date="2025-09-07T09:47:00Z"/>
            </w:rPr>
          </w:rPrChange>
        </w:rPr>
        <w:pPrChange w:id="270" w:author="Author" w:date="2025-09-08T18:07:00Z" w16du:dateUtc="2025-09-08T10:07:00Z">
          <w:pPr>
            <w:pStyle w:val="BodyText"/>
            <w:tabs>
              <w:tab w:val="left" w:pos="4035"/>
            </w:tabs>
            <w:spacing w:before="2" w:line="550" w:lineRule="atLeast"/>
            <w:ind w:left="1483" w:right="1011"/>
          </w:pPr>
        </w:pPrChange>
      </w:pPr>
      <w:r>
        <w:rPr>
          <w:color w:val="000000"/>
          <w:sz w:val="24"/>
          <w:rPrChange w:id="271" w:author="Author" w:date="2025-09-08T18:07:00Z" w16du:dateUtc="2025-09-08T10:07:00Z">
            <w:rPr/>
          </w:rPrChange>
        </w:rPr>
        <w:t>Disciplinary</w:t>
      </w:r>
      <w:r>
        <w:rPr>
          <w:color w:val="000000"/>
          <w:sz w:val="24"/>
          <w:rPrChange w:id="272" w:author="Author" w:date="2025-09-08T18:07:00Z" w16du:dateUtc="2025-09-08T10:07:00Z">
            <w:rPr>
              <w:spacing w:val="-2"/>
            </w:rPr>
          </w:rPrChange>
        </w:rPr>
        <w:t xml:space="preserve"> </w:t>
      </w:r>
      <w:r>
        <w:rPr>
          <w:color w:val="000000"/>
          <w:sz w:val="24"/>
          <w:rPrChange w:id="273" w:author="Author" w:date="2025-09-08T18:07:00Z" w16du:dateUtc="2025-09-08T10:07:00Z">
            <w:rPr/>
          </w:rPrChange>
        </w:rPr>
        <w:t>Committee</w:t>
      </w:r>
      <w:r>
        <w:rPr>
          <w:color w:val="000000"/>
          <w:sz w:val="24"/>
          <w:rPrChange w:id="274" w:author="Author" w:date="2025-09-08T18:07:00Z" w16du:dateUtc="2025-09-08T10:07:00Z">
            <w:rPr/>
          </w:rPrChange>
        </w:rPr>
        <w:tab/>
        <w:t>The</w:t>
      </w:r>
      <w:r>
        <w:rPr>
          <w:color w:val="000000"/>
          <w:sz w:val="24"/>
          <w:rPrChange w:id="275" w:author="Author" w:date="2025-09-08T18:07:00Z" w16du:dateUtc="2025-09-08T10:07:00Z">
            <w:rPr>
              <w:spacing w:val="-13"/>
            </w:rPr>
          </w:rPrChange>
        </w:rPr>
        <w:t xml:space="preserve"> </w:t>
      </w:r>
      <w:r>
        <w:rPr>
          <w:color w:val="000000"/>
          <w:sz w:val="24"/>
          <w:rPrChange w:id="276" w:author="Author" w:date="2025-09-08T18:07:00Z" w16du:dateUtc="2025-09-08T10:07:00Z">
            <w:rPr/>
          </w:rPrChange>
        </w:rPr>
        <w:t>Disciplinary</w:t>
      </w:r>
      <w:r>
        <w:rPr>
          <w:color w:val="000000"/>
          <w:sz w:val="24"/>
          <w:rPrChange w:id="277" w:author="Author" w:date="2025-09-08T18:07:00Z" w16du:dateUtc="2025-09-08T10:07:00Z">
            <w:rPr>
              <w:spacing w:val="-11"/>
            </w:rPr>
          </w:rPrChange>
        </w:rPr>
        <w:t xml:space="preserve"> </w:t>
      </w:r>
      <w:r>
        <w:rPr>
          <w:color w:val="000000"/>
          <w:sz w:val="24"/>
          <w:rPrChange w:id="278" w:author="Author" w:date="2025-09-08T18:07:00Z" w16du:dateUtc="2025-09-08T10:07:00Z">
            <w:rPr/>
          </w:rPrChange>
        </w:rPr>
        <w:t>Committee</w:t>
      </w:r>
      <w:r>
        <w:rPr>
          <w:color w:val="000000"/>
          <w:sz w:val="24"/>
          <w:rPrChange w:id="279" w:author="Author" w:date="2025-09-08T18:07:00Z" w16du:dateUtc="2025-09-08T10:07:00Z">
            <w:rPr>
              <w:spacing w:val="-13"/>
            </w:rPr>
          </w:rPrChange>
        </w:rPr>
        <w:t xml:space="preserve"> </w:t>
      </w:r>
      <w:r>
        <w:rPr>
          <w:color w:val="000000"/>
          <w:sz w:val="24"/>
          <w:rPrChange w:id="280" w:author="Author" w:date="2025-09-08T18:07:00Z" w16du:dateUtc="2025-09-08T10:07:00Z">
            <w:rPr/>
          </w:rPrChange>
        </w:rPr>
        <w:t>appointed</w:t>
      </w:r>
      <w:r>
        <w:rPr>
          <w:color w:val="000000"/>
          <w:sz w:val="24"/>
          <w:rPrChange w:id="281" w:author="Author" w:date="2025-09-08T18:07:00Z" w16du:dateUtc="2025-09-08T10:07:00Z">
            <w:rPr>
              <w:spacing w:val="-12"/>
            </w:rPr>
          </w:rPrChange>
        </w:rPr>
        <w:t xml:space="preserve"> </w:t>
      </w:r>
      <w:r>
        <w:rPr>
          <w:color w:val="000000"/>
          <w:sz w:val="24"/>
          <w:rPrChange w:id="282" w:author="Author" w:date="2025-09-08T18:07:00Z" w16du:dateUtc="2025-09-08T10:07:00Z">
            <w:rPr/>
          </w:rPrChange>
        </w:rPr>
        <w:t>by</w:t>
      </w:r>
      <w:ins w:id="283" w:author="Hannah Graham" w:date="2025-09-07T10:37:00Z">
        <w:r>
          <w:rPr>
            <w:color w:val="000000"/>
            <w:sz w:val="24"/>
            <w:rPrChange w:id="284" w:author="Author" w:date="2025-09-08T18:07:00Z" w16du:dateUtc="2025-09-08T10:07:00Z">
              <w:rPr>
                <w:spacing w:val="-11"/>
              </w:rPr>
            </w:rPrChange>
          </w:rPr>
          <w:t xml:space="preserve"> </w:t>
        </w:r>
      </w:ins>
      <w:ins w:id="285" w:author="Hannah Graham" w:date="2025-09-07T09:47:00Z">
        <w:del w:id="286" w:author="Eva Thometz" w:date="2025-09-08T04:54:00Z">
          <w:r>
            <w:rPr>
              <w:color w:val="000000"/>
              <w:sz w:val="24"/>
              <w:rPrChange w:id="287" w:author="Author" w:date="2025-09-08T18:07:00Z" w16du:dateUtc="2025-09-08T10:07:00Z">
                <w:rPr/>
              </w:rPrChange>
            </w:rPr>
            <w:delText>the</w:delText>
          </w:r>
          <w:r>
            <w:rPr>
              <w:color w:val="000000"/>
              <w:sz w:val="24"/>
              <w:rPrChange w:id="288" w:author="Author" w:date="2025-09-08T18:07:00Z" w16du:dateUtc="2025-09-08T10:07:00Z">
                <w:rPr>
                  <w:spacing w:val="-13"/>
                </w:rPr>
              </w:rPrChange>
            </w:rPr>
            <w:delText xml:space="preserve"> </w:delText>
          </w:r>
        </w:del>
      </w:ins>
      <w:ins w:id="289" w:author="Hannah Graham" w:date="2025-09-07T10:37:00Z">
        <w:del w:id="290" w:author="Hannah Graham" w:date="2025-09-07T09:47:00Z">
          <w:r w:rsidR="00117543">
            <w:rPr>
              <w:color w:val="000000"/>
              <w:sz w:val="24"/>
              <w:szCs w:val="24"/>
            </w:rPr>
            <w:delText>the</w:delText>
          </w:r>
        </w:del>
      </w:ins>
      <w:del w:id="291" w:author="Hannah Graham" w:date="2025-09-07T09:47:00Z">
        <w:r w:rsidR="00117543">
          <w:rPr>
            <w:color w:val="000000"/>
            <w:sz w:val="24"/>
            <w:szCs w:val="24"/>
          </w:rPr>
          <w:delText xml:space="preserve"> </w:delText>
        </w:r>
      </w:del>
      <w:ins w:id="292" w:author="Hannah Graham" w:date="2025-09-07T09:47:00Z">
        <w:r w:rsidR="00117543">
          <w:rPr>
            <w:sz w:val="24"/>
            <w:szCs w:val="24"/>
            <w:rPrChange w:id="293" w:author="Hannah Graham" w:date="2025-09-07T09:47:00Z">
              <w:rPr>
                <w:color w:val="000000"/>
              </w:rPr>
            </w:rPrChange>
          </w:rPr>
          <w:t>HockeyHK.</w:t>
        </w:r>
      </w:ins>
      <w:del w:id="294" w:author="Hannah Graham" w:date="2025-09-07T09:47:00Z">
        <w:r w:rsidR="00117543">
          <w:rPr>
            <w:sz w:val="24"/>
            <w:szCs w:val="24"/>
            <w:rPrChange w:id="295" w:author="Hannah Graham" w:date="2025-09-07T09:47:00Z">
              <w:rPr>
                <w:color w:val="000000"/>
              </w:rPr>
            </w:rPrChange>
          </w:rPr>
          <w:delText xml:space="preserve">the </w:delText>
        </w:r>
        <w:r>
          <w:rPr>
            <w:sz w:val="24"/>
            <w:rPrChange w:id="296" w:author="Hannah Graham" w:date="2025-09-08T18:07:00Z" w16du:dateUtc="2025-09-08T10:07:00Z">
              <w:rPr/>
            </w:rPrChange>
          </w:rPr>
          <w:delText>Hong</w:delText>
        </w:r>
        <w:r>
          <w:rPr>
            <w:sz w:val="24"/>
            <w:rPrChange w:id="297" w:author="Hannah Graham" w:date="2025-09-08T18:07:00Z" w16du:dateUtc="2025-09-08T10:07:00Z">
              <w:rPr>
                <w:spacing w:val="-11"/>
              </w:rPr>
            </w:rPrChange>
          </w:rPr>
          <w:delText xml:space="preserve"> </w:delText>
        </w:r>
        <w:r>
          <w:rPr>
            <w:sz w:val="24"/>
            <w:rPrChange w:id="298" w:author="Hannah Graham" w:date="2025-09-08T18:07:00Z" w16du:dateUtc="2025-09-08T10:07:00Z">
              <w:rPr/>
            </w:rPrChange>
          </w:rPr>
          <w:delText>Kong</w:delText>
        </w:r>
      </w:del>
    </w:p>
    <w:p w14:paraId="327E9123" w14:textId="77777777" w:rsidR="007A275E" w:rsidRDefault="001E1C5D">
      <w:pPr>
        <w:pBdr>
          <w:top w:val="nil"/>
          <w:left w:val="nil"/>
          <w:bottom w:val="nil"/>
          <w:right w:val="nil"/>
          <w:between w:val="nil"/>
        </w:pBdr>
        <w:spacing w:before="2"/>
        <w:ind w:left="1483" w:right="1011"/>
        <w:rPr>
          <w:color w:val="000000"/>
          <w:rPrChange w:id="299" w:author="Author" w:date="2025-09-08T18:07:00Z" w16du:dateUtc="2025-09-08T10:07:00Z">
            <w:rPr/>
          </w:rPrChange>
        </w:rPr>
        <w:pPrChange w:id="300" w:author="Hannah Graham" w:date="2025-09-08T18:07:00Z" w16du:dateUtc="2025-09-08T10:07:00Z">
          <w:pPr>
            <w:pStyle w:val="BodyText"/>
            <w:spacing w:before="2"/>
            <w:ind w:left="4035"/>
          </w:pPr>
        </w:pPrChange>
      </w:pPr>
      <w:del w:id="301" w:author="Hannah Graham" w:date="2025-09-07T09:47:00Z">
        <w:r>
          <w:rPr>
            <w:sz w:val="24"/>
            <w:rPrChange w:id="302" w:author="Hannah Graham" w:date="2025-09-08T18:07:00Z" w16du:dateUtc="2025-09-08T10:07:00Z">
              <w:rPr/>
            </w:rPrChange>
          </w:rPr>
          <w:delText>Hockey Association</w:delText>
        </w:r>
      </w:del>
      <w:r>
        <w:rPr>
          <w:color w:val="000000"/>
          <w:sz w:val="24"/>
          <w:rPrChange w:id="303" w:author="Author" w:date="2025-09-08T18:07:00Z" w16du:dateUtc="2025-09-08T10:07:00Z">
            <w:rPr/>
          </w:rPrChange>
        </w:rPr>
        <w:t>.</w:t>
      </w:r>
    </w:p>
    <w:p w14:paraId="3C92BD50" w14:textId="77777777" w:rsidR="007A275E" w:rsidRDefault="007A275E">
      <w:pPr>
        <w:pBdr>
          <w:top w:val="nil"/>
          <w:left w:val="nil"/>
          <w:bottom w:val="nil"/>
          <w:right w:val="nil"/>
          <w:between w:val="nil"/>
        </w:pBdr>
        <w:rPr>
          <w:color w:val="000000"/>
          <w:rPrChange w:id="304" w:author="Author" w:date="2025-09-08T18:07:00Z" w16du:dateUtc="2025-09-08T10:07:00Z">
            <w:rPr/>
          </w:rPrChange>
        </w:rPr>
        <w:pPrChange w:id="305" w:author="Author" w:date="2025-09-08T18:07:00Z" w16du:dateUtc="2025-09-08T10:07:00Z">
          <w:pPr>
            <w:pStyle w:val="BodyText"/>
          </w:pPr>
        </w:pPrChange>
      </w:pPr>
    </w:p>
    <w:p w14:paraId="6475787B" w14:textId="77777777" w:rsidR="007A275E" w:rsidRDefault="001E1C5D">
      <w:pPr>
        <w:pBdr>
          <w:top w:val="nil"/>
          <w:left w:val="nil"/>
          <w:bottom w:val="nil"/>
          <w:right w:val="nil"/>
          <w:between w:val="nil"/>
        </w:pBdr>
        <w:tabs>
          <w:tab w:val="left" w:pos="4035"/>
        </w:tabs>
        <w:ind w:left="1483"/>
        <w:rPr>
          <w:color w:val="000000"/>
          <w:rPrChange w:id="306" w:author="Author" w:date="2025-09-08T18:07:00Z" w16du:dateUtc="2025-09-08T10:07:00Z">
            <w:rPr/>
          </w:rPrChange>
        </w:rPr>
        <w:pPrChange w:id="307" w:author="Author" w:date="2025-09-08T18:07:00Z" w16du:dateUtc="2025-09-08T10:07:00Z">
          <w:pPr>
            <w:pStyle w:val="BodyText"/>
            <w:tabs>
              <w:tab w:val="left" w:pos="4035"/>
            </w:tabs>
            <w:ind w:left="1483"/>
          </w:pPr>
        </w:pPrChange>
      </w:pPr>
      <w:r>
        <w:rPr>
          <w:color w:val="000000"/>
          <w:sz w:val="24"/>
          <w:rPrChange w:id="308" w:author="Author" w:date="2025-09-08T18:07:00Z" w16du:dateUtc="2025-09-08T10:07:00Z">
            <w:rPr/>
          </w:rPrChange>
        </w:rPr>
        <w:t>Division</w:t>
      </w:r>
      <w:r>
        <w:rPr>
          <w:color w:val="000000"/>
          <w:sz w:val="24"/>
          <w:rPrChange w:id="309" w:author="Author" w:date="2025-09-08T18:07:00Z" w16du:dateUtc="2025-09-08T10:07:00Z">
            <w:rPr/>
          </w:rPrChange>
        </w:rPr>
        <w:tab/>
        <w:t>The meaning ascribed to such term in Bye-law</w:t>
      </w:r>
      <w:r>
        <w:rPr>
          <w:color w:val="000000"/>
          <w:sz w:val="24"/>
          <w:rPrChange w:id="310" w:author="Author" w:date="2025-09-08T18:07:00Z" w16du:dateUtc="2025-09-08T10:07:00Z">
            <w:rPr>
              <w:spacing w:val="-3"/>
            </w:rPr>
          </w:rPrChange>
        </w:rPr>
        <w:t xml:space="preserve"> </w:t>
      </w:r>
      <w:r>
        <w:rPr>
          <w:color w:val="000000"/>
          <w:sz w:val="24"/>
          <w:rPrChange w:id="311" w:author="Author" w:date="2025-09-08T18:07:00Z" w16du:dateUtc="2025-09-08T10:07:00Z">
            <w:rPr/>
          </w:rPrChange>
        </w:rPr>
        <w:t>10.1.</w:t>
      </w:r>
    </w:p>
    <w:p w14:paraId="099BFF66" w14:textId="77777777" w:rsidR="007A275E" w:rsidRDefault="007A275E">
      <w:pPr>
        <w:pBdr>
          <w:top w:val="nil"/>
          <w:left w:val="nil"/>
          <w:bottom w:val="nil"/>
          <w:right w:val="nil"/>
          <w:between w:val="nil"/>
        </w:pBdr>
        <w:rPr>
          <w:color w:val="000000"/>
          <w:rPrChange w:id="312" w:author="Author" w:date="2025-09-08T18:07:00Z" w16du:dateUtc="2025-09-08T10:07:00Z">
            <w:rPr/>
          </w:rPrChange>
        </w:rPr>
        <w:pPrChange w:id="313" w:author="Author" w:date="2025-09-08T18:07:00Z" w16du:dateUtc="2025-09-08T10:07:00Z">
          <w:pPr>
            <w:pStyle w:val="BodyText"/>
          </w:pPr>
        </w:pPrChange>
      </w:pPr>
    </w:p>
    <w:p w14:paraId="40A19112" w14:textId="77777777" w:rsidR="007A275E" w:rsidRDefault="001E1C5D">
      <w:pPr>
        <w:pBdr>
          <w:top w:val="nil"/>
          <w:left w:val="nil"/>
          <w:bottom w:val="nil"/>
          <w:right w:val="nil"/>
          <w:between w:val="nil"/>
        </w:pBdr>
        <w:tabs>
          <w:tab w:val="left" w:pos="4035"/>
        </w:tabs>
        <w:ind w:left="4035" w:right="1013" w:hanging="2552"/>
        <w:rPr>
          <w:color w:val="000000"/>
          <w:rPrChange w:id="314" w:author="Author" w:date="2025-09-08T18:07:00Z" w16du:dateUtc="2025-09-08T10:07:00Z">
            <w:rPr/>
          </w:rPrChange>
        </w:rPr>
        <w:pPrChange w:id="315" w:author="Author" w:date="2025-09-08T18:07:00Z" w16du:dateUtc="2025-09-08T10:07:00Z">
          <w:pPr>
            <w:pStyle w:val="BodyText"/>
            <w:tabs>
              <w:tab w:val="left" w:pos="4035"/>
            </w:tabs>
            <w:ind w:left="4035" w:right="1013" w:hanging="2552"/>
          </w:pPr>
        </w:pPrChange>
      </w:pPr>
      <w:r>
        <w:rPr>
          <w:color w:val="000000"/>
          <w:sz w:val="24"/>
          <w:rPrChange w:id="316" w:author="Author" w:date="2025-09-08T18:07:00Z" w16du:dateUtc="2025-09-08T10:07:00Z">
            <w:rPr/>
          </w:rPrChange>
        </w:rPr>
        <w:t>Electronic</w:t>
      </w:r>
      <w:r>
        <w:rPr>
          <w:color w:val="000000"/>
          <w:sz w:val="24"/>
          <w:rPrChange w:id="317" w:author="Author" w:date="2025-09-08T18:07:00Z" w16du:dateUtc="2025-09-08T10:07:00Z">
            <w:rPr>
              <w:spacing w:val="-3"/>
            </w:rPr>
          </w:rPrChange>
        </w:rPr>
        <w:t xml:space="preserve"> </w:t>
      </w:r>
      <w:r>
        <w:rPr>
          <w:color w:val="000000"/>
          <w:sz w:val="24"/>
          <w:rPrChange w:id="318" w:author="Author" w:date="2025-09-08T18:07:00Z" w16du:dateUtc="2025-09-08T10:07:00Z">
            <w:rPr/>
          </w:rPrChange>
        </w:rPr>
        <w:t>Match</w:t>
      </w:r>
      <w:r>
        <w:rPr>
          <w:color w:val="000000"/>
          <w:sz w:val="24"/>
          <w:rPrChange w:id="319" w:author="Author" w:date="2025-09-08T18:07:00Z" w16du:dateUtc="2025-09-08T10:07:00Z">
            <w:rPr>
              <w:spacing w:val="-1"/>
            </w:rPr>
          </w:rPrChange>
        </w:rPr>
        <w:t xml:space="preserve"> </w:t>
      </w:r>
      <w:r>
        <w:rPr>
          <w:color w:val="000000"/>
          <w:sz w:val="24"/>
          <w:rPrChange w:id="320" w:author="Author" w:date="2025-09-08T18:07:00Z" w16du:dateUtc="2025-09-08T10:07:00Z">
            <w:rPr/>
          </w:rPrChange>
        </w:rPr>
        <w:t>Card</w:t>
      </w:r>
      <w:r>
        <w:rPr>
          <w:color w:val="000000"/>
          <w:sz w:val="24"/>
          <w:rPrChange w:id="321" w:author="Author" w:date="2025-09-08T18:07:00Z" w16du:dateUtc="2025-09-08T10:07:00Z">
            <w:rPr/>
          </w:rPrChange>
        </w:rPr>
        <w:tab/>
        <w:t>A match card in such electronic form as shall be determined by the</w:t>
      </w:r>
      <w:r>
        <w:rPr>
          <w:color w:val="000000"/>
          <w:sz w:val="24"/>
          <w:rPrChange w:id="322" w:author="Author" w:date="2025-09-08T18:07:00Z" w16du:dateUtc="2025-09-08T10:07:00Z">
            <w:rPr>
              <w:spacing w:val="-2"/>
            </w:rPr>
          </w:rPrChange>
        </w:rPr>
        <w:t xml:space="preserve"> </w:t>
      </w:r>
      <w:r>
        <w:rPr>
          <w:color w:val="000000"/>
          <w:sz w:val="24"/>
          <w:rPrChange w:id="323" w:author="Author" w:date="2025-09-08T18:07:00Z" w16du:dateUtc="2025-09-08T10:07:00Z">
            <w:rPr/>
          </w:rPrChange>
        </w:rPr>
        <w:t>HockeyHKWS.</w:t>
      </w:r>
    </w:p>
    <w:p w14:paraId="11472F0B" w14:textId="77777777" w:rsidR="007A275E" w:rsidRDefault="007A275E">
      <w:pPr>
        <w:pBdr>
          <w:top w:val="nil"/>
          <w:left w:val="nil"/>
          <w:bottom w:val="nil"/>
          <w:right w:val="nil"/>
          <w:between w:val="nil"/>
        </w:pBdr>
        <w:rPr>
          <w:color w:val="000000"/>
          <w:rPrChange w:id="324" w:author="Author" w:date="2025-09-08T18:07:00Z" w16du:dateUtc="2025-09-08T10:07:00Z">
            <w:rPr/>
          </w:rPrChange>
        </w:rPr>
        <w:pPrChange w:id="325" w:author="Author" w:date="2025-09-08T18:07:00Z" w16du:dateUtc="2025-09-08T10:07:00Z">
          <w:pPr>
            <w:pStyle w:val="BodyText"/>
          </w:pPr>
        </w:pPrChange>
      </w:pPr>
    </w:p>
    <w:p w14:paraId="72E461C1" w14:textId="4B0920E3" w:rsidR="007A275E" w:rsidRDefault="001E1C5D">
      <w:pPr>
        <w:pBdr>
          <w:top w:val="nil"/>
          <w:left w:val="nil"/>
          <w:bottom w:val="nil"/>
          <w:right w:val="nil"/>
          <w:between w:val="nil"/>
        </w:pBdr>
        <w:tabs>
          <w:tab w:val="left" w:pos="4035"/>
        </w:tabs>
        <w:spacing w:before="1" w:line="480" w:lineRule="auto"/>
        <w:ind w:left="1483" w:right="2679"/>
        <w:rPr>
          <w:color w:val="000000"/>
          <w:rPrChange w:id="326" w:author="Author" w:date="2025-09-08T18:07:00Z" w16du:dateUtc="2025-09-08T10:07:00Z">
            <w:rPr/>
          </w:rPrChange>
        </w:rPr>
        <w:pPrChange w:id="327" w:author="Author" w:date="2025-09-08T18:07:00Z" w16du:dateUtc="2025-09-08T10:07:00Z">
          <w:pPr>
            <w:pStyle w:val="BodyText"/>
            <w:tabs>
              <w:tab w:val="left" w:pos="4035"/>
            </w:tabs>
            <w:spacing w:before="1" w:line="480" w:lineRule="auto"/>
            <w:ind w:left="1483" w:right="2679"/>
          </w:pPr>
        </w:pPrChange>
      </w:pPr>
      <w:r>
        <w:rPr>
          <w:color w:val="000000"/>
          <w:sz w:val="24"/>
          <w:rPrChange w:id="328" w:author="Author" w:date="2025-09-08T18:07:00Z" w16du:dateUtc="2025-09-08T10:07:00Z">
            <w:rPr/>
          </w:rPrChange>
        </w:rPr>
        <w:t>FIH</w:t>
      </w:r>
      <w:r>
        <w:rPr>
          <w:color w:val="000000"/>
          <w:sz w:val="24"/>
          <w:rPrChange w:id="329" w:author="Author" w:date="2025-09-08T18:07:00Z" w16du:dateUtc="2025-09-08T10:07:00Z">
            <w:rPr/>
          </w:rPrChange>
        </w:rPr>
        <w:tab/>
        <w:t>International Hockey Federation. General</w:t>
      </w:r>
      <w:r>
        <w:rPr>
          <w:color w:val="000000"/>
          <w:sz w:val="24"/>
          <w:rPrChange w:id="330" w:author="Author" w:date="2025-09-08T18:07:00Z" w16du:dateUtc="2025-09-08T10:07:00Z">
            <w:rPr>
              <w:spacing w:val="-3"/>
            </w:rPr>
          </w:rPrChange>
        </w:rPr>
        <w:t xml:space="preserve"> </w:t>
      </w:r>
      <w:r>
        <w:rPr>
          <w:color w:val="000000"/>
          <w:sz w:val="24"/>
          <w:rPrChange w:id="331" w:author="Author" w:date="2025-09-08T18:07:00Z" w16du:dateUtc="2025-09-08T10:07:00Z">
            <w:rPr/>
          </w:rPrChange>
        </w:rPr>
        <w:t>Bye-laws</w:t>
      </w:r>
      <w:r>
        <w:rPr>
          <w:color w:val="000000"/>
          <w:sz w:val="24"/>
          <w:rPrChange w:id="332" w:author="Author" w:date="2025-09-08T18:07:00Z" w16du:dateUtc="2025-09-08T10:07:00Z">
            <w:rPr/>
          </w:rPrChange>
        </w:rPr>
        <w:tab/>
        <w:t>The general bye-laws of HockeyHKWS</w:t>
      </w:r>
      <w:ins w:id="333" w:author="Hannah Graham" w:date="2025-09-07T10:42:00Z">
        <w:r w:rsidR="00117543">
          <w:rPr>
            <w:color w:val="000000"/>
            <w:sz w:val="24"/>
            <w:szCs w:val="24"/>
          </w:rPr>
          <w:t>.</w:t>
        </w:r>
      </w:ins>
    </w:p>
    <w:p w14:paraId="3E87221F" w14:textId="77777777" w:rsidR="007A275E" w:rsidRDefault="001E1C5D">
      <w:pPr>
        <w:pBdr>
          <w:top w:val="nil"/>
          <w:left w:val="nil"/>
          <w:bottom w:val="nil"/>
          <w:right w:val="nil"/>
          <w:between w:val="nil"/>
        </w:pBdr>
        <w:tabs>
          <w:tab w:val="left" w:pos="4035"/>
        </w:tabs>
        <w:ind w:left="1483"/>
        <w:rPr>
          <w:color w:val="000000"/>
          <w:rPrChange w:id="334" w:author="Author" w:date="2025-09-08T18:07:00Z" w16du:dateUtc="2025-09-08T10:07:00Z">
            <w:rPr/>
          </w:rPrChange>
        </w:rPr>
        <w:pPrChange w:id="335" w:author="Author" w:date="2025-09-08T18:07:00Z" w16du:dateUtc="2025-09-08T10:07:00Z">
          <w:pPr>
            <w:pStyle w:val="BodyText"/>
            <w:tabs>
              <w:tab w:val="left" w:pos="4035"/>
            </w:tabs>
            <w:ind w:left="1483"/>
          </w:pPr>
        </w:pPrChange>
      </w:pPr>
      <w:r>
        <w:rPr>
          <w:color w:val="000000"/>
          <w:sz w:val="24"/>
          <w:rPrChange w:id="336" w:author="Author" w:date="2025-09-08T18:07:00Z" w16du:dateUtc="2025-09-08T10:07:00Z">
            <w:rPr/>
          </w:rPrChange>
        </w:rPr>
        <w:t>HockeyHK</w:t>
      </w:r>
      <w:r>
        <w:rPr>
          <w:color w:val="000000"/>
          <w:sz w:val="24"/>
          <w:rPrChange w:id="337" w:author="Author" w:date="2025-09-08T18:07:00Z" w16du:dateUtc="2025-09-08T10:07:00Z">
            <w:rPr>
              <w:spacing w:val="-3"/>
            </w:rPr>
          </w:rPrChange>
        </w:rPr>
        <w:t xml:space="preserve"> </w:t>
      </w:r>
      <w:r>
        <w:rPr>
          <w:color w:val="000000"/>
          <w:sz w:val="24"/>
          <w:rPrChange w:id="338" w:author="Author" w:date="2025-09-08T18:07:00Z" w16du:dateUtc="2025-09-08T10:07:00Z">
            <w:rPr/>
          </w:rPrChange>
        </w:rPr>
        <w:t>League</w:t>
      </w:r>
      <w:r>
        <w:rPr>
          <w:color w:val="000000"/>
          <w:sz w:val="24"/>
          <w:rPrChange w:id="339" w:author="Author" w:date="2025-09-08T18:07:00Z" w16du:dateUtc="2025-09-08T10:07:00Z">
            <w:rPr/>
          </w:rPrChange>
        </w:rPr>
        <w:tab/>
        <w:t>The meaning ascribed to such term in Bye-law</w:t>
      </w:r>
      <w:r>
        <w:rPr>
          <w:color w:val="000000"/>
          <w:sz w:val="24"/>
          <w:rPrChange w:id="340" w:author="Author" w:date="2025-09-08T18:07:00Z" w16du:dateUtc="2025-09-08T10:07:00Z">
            <w:rPr>
              <w:spacing w:val="-2"/>
            </w:rPr>
          </w:rPrChange>
        </w:rPr>
        <w:t xml:space="preserve"> </w:t>
      </w:r>
      <w:r>
        <w:rPr>
          <w:color w:val="000000"/>
          <w:sz w:val="24"/>
          <w:rPrChange w:id="341" w:author="Author" w:date="2025-09-08T18:07:00Z" w16du:dateUtc="2025-09-08T10:07:00Z">
            <w:rPr/>
          </w:rPrChange>
        </w:rPr>
        <w:t>10.1</w:t>
      </w:r>
    </w:p>
    <w:p w14:paraId="6134E696" w14:textId="77777777" w:rsidR="007A275E" w:rsidRDefault="007A275E">
      <w:pPr>
        <w:pBdr>
          <w:top w:val="nil"/>
          <w:left w:val="nil"/>
          <w:bottom w:val="nil"/>
          <w:right w:val="nil"/>
          <w:between w:val="nil"/>
        </w:pBdr>
        <w:spacing w:before="11"/>
        <w:rPr>
          <w:color w:val="000000"/>
          <w:sz w:val="23"/>
          <w:rPrChange w:id="342" w:author="Author" w:date="2025-09-08T18:07:00Z" w16du:dateUtc="2025-09-08T10:07:00Z">
            <w:rPr>
              <w:sz w:val="23"/>
            </w:rPr>
          </w:rPrChange>
        </w:rPr>
        <w:pPrChange w:id="343" w:author="Author" w:date="2025-09-08T18:07:00Z" w16du:dateUtc="2025-09-08T10:07:00Z">
          <w:pPr>
            <w:pStyle w:val="BodyText"/>
            <w:spacing w:before="11"/>
          </w:pPr>
        </w:pPrChange>
      </w:pPr>
    </w:p>
    <w:p w14:paraId="457EF4D7" w14:textId="77777777" w:rsidR="007A275E" w:rsidRDefault="001E1C5D">
      <w:pPr>
        <w:pBdr>
          <w:top w:val="nil"/>
          <w:left w:val="nil"/>
          <w:bottom w:val="nil"/>
          <w:right w:val="nil"/>
          <w:between w:val="nil"/>
        </w:pBdr>
        <w:tabs>
          <w:tab w:val="left" w:pos="4035"/>
        </w:tabs>
        <w:ind w:left="1483"/>
        <w:rPr>
          <w:color w:val="000000"/>
          <w:rPrChange w:id="344" w:author="Author" w:date="2025-09-08T18:07:00Z" w16du:dateUtc="2025-09-08T10:07:00Z">
            <w:rPr/>
          </w:rPrChange>
        </w:rPr>
        <w:pPrChange w:id="345" w:author="Author" w:date="2025-09-08T18:07:00Z" w16du:dateUtc="2025-09-08T10:07:00Z">
          <w:pPr>
            <w:pStyle w:val="BodyText"/>
            <w:tabs>
              <w:tab w:val="left" w:pos="4035"/>
            </w:tabs>
            <w:ind w:left="1483"/>
          </w:pPr>
        </w:pPrChange>
      </w:pPr>
      <w:r>
        <w:rPr>
          <w:color w:val="000000"/>
          <w:sz w:val="24"/>
          <w:rPrChange w:id="346" w:author="Author" w:date="2025-09-08T18:07:00Z" w16du:dateUtc="2025-09-08T10:07:00Z">
            <w:rPr/>
          </w:rPrChange>
        </w:rPr>
        <w:t>HockeyHK</w:t>
      </w:r>
      <w:r>
        <w:rPr>
          <w:color w:val="000000"/>
          <w:sz w:val="24"/>
          <w:rPrChange w:id="347" w:author="Author" w:date="2025-09-08T18:07:00Z" w16du:dateUtc="2025-09-08T10:07:00Z">
            <w:rPr>
              <w:spacing w:val="-3"/>
            </w:rPr>
          </w:rPrChange>
        </w:rPr>
        <w:t xml:space="preserve"> </w:t>
      </w:r>
      <w:r>
        <w:rPr>
          <w:color w:val="000000"/>
          <w:sz w:val="24"/>
          <w:rPrChange w:id="348" w:author="Author" w:date="2025-09-08T18:07:00Z" w16du:dateUtc="2025-09-08T10:07:00Z">
            <w:rPr/>
          </w:rPrChange>
        </w:rPr>
        <w:t>Team</w:t>
      </w:r>
      <w:r>
        <w:rPr>
          <w:color w:val="000000"/>
          <w:sz w:val="24"/>
          <w:rPrChange w:id="349" w:author="Author" w:date="2025-09-08T18:07:00Z" w16du:dateUtc="2025-09-08T10:07:00Z">
            <w:rPr/>
          </w:rPrChange>
        </w:rPr>
        <w:tab/>
        <w:t>Any team in the HockeyHK League registered by the</w:t>
      </w:r>
      <w:r>
        <w:rPr>
          <w:color w:val="000000"/>
          <w:sz w:val="24"/>
          <w:rPrChange w:id="350" w:author="Author" w:date="2025-09-08T18:07:00Z" w16du:dateUtc="2025-09-08T10:07:00Z">
            <w:rPr>
              <w:spacing w:val="37"/>
            </w:rPr>
          </w:rPrChange>
        </w:rPr>
        <w:t xml:space="preserve"> </w:t>
      </w:r>
      <w:r>
        <w:rPr>
          <w:color w:val="000000"/>
          <w:sz w:val="24"/>
          <w:rPrChange w:id="351" w:author="Author" w:date="2025-09-08T18:07:00Z" w16du:dateUtc="2025-09-08T10:07:00Z">
            <w:rPr/>
          </w:rPrChange>
        </w:rPr>
        <w:t>HockeyHK</w:t>
      </w:r>
    </w:p>
    <w:p w14:paraId="3283A89C" w14:textId="383F8473" w:rsidR="007A275E" w:rsidRDefault="001E1C5D">
      <w:pPr>
        <w:pBdr>
          <w:top w:val="nil"/>
          <w:left w:val="nil"/>
          <w:bottom w:val="nil"/>
          <w:right w:val="nil"/>
          <w:between w:val="nil"/>
        </w:pBdr>
        <w:ind w:left="4035" w:right="789"/>
        <w:rPr>
          <w:color w:val="000000"/>
          <w:rPrChange w:id="352" w:author="Author" w:date="2025-09-08T18:07:00Z" w16du:dateUtc="2025-09-08T10:07:00Z">
            <w:rPr/>
          </w:rPrChange>
        </w:rPr>
        <w:pPrChange w:id="353" w:author="Author" w:date="2025-09-08T18:07:00Z" w16du:dateUtc="2025-09-08T10:07:00Z">
          <w:pPr>
            <w:pStyle w:val="BodyText"/>
            <w:ind w:left="4035" w:right="789"/>
          </w:pPr>
        </w:pPrChange>
      </w:pPr>
      <w:r>
        <w:rPr>
          <w:color w:val="000000"/>
          <w:sz w:val="24"/>
          <w:rPrChange w:id="354" w:author="Author" w:date="2025-09-08T18:07:00Z" w16du:dateUtc="2025-09-08T10:07:00Z">
            <w:rPr/>
          </w:rPrChange>
        </w:rPr>
        <w:t>Masters Section,</w:t>
      </w:r>
      <w:r>
        <w:rPr>
          <w:color w:val="000000"/>
          <w:sz w:val="24"/>
          <w:rPrChange w:id="355" w:author="Author" w:date="2025-09-08T18:07:00Z" w16du:dateUtc="2025-09-08T10:07:00Z">
            <w:rPr/>
          </w:rPrChange>
        </w:rPr>
        <w:tab/>
        <w:t>the</w:t>
      </w:r>
      <w:r>
        <w:rPr>
          <w:color w:val="000000"/>
          <w:sz w:val="24"/>
          <w:rPrChange w:id="356" w:author="Author" w:date="2025-09-08T18:07:00Z" w16du:dateUtc="2025-09-08T10:07:00Z">
            <w:rPr/>
          </w:rPrChange>
        </w:rPr>
        <w:tab/>
        <w:t>HockeyHK</w:t>
      </w:r>
      <w:r>
        <w:rPr>
          <w:color w:val="000000"/>
          <w:sz w:val="24"/>
          <w:rPrChange w:id="357" w:author="Author" w:date="2025-09-08T18:07:00Z" w16du:dateUtc="2025-09-08T10:07:00Z">
            <w:rPr/>
          </w:rPrChange>
        </w:rPr>
        <w:tab/>
        <w:t>Promotion</w:t>
      </w:r>
      <w:r>
        <w:rPr>
          <w:color w:val="000000"/>
          <w:sz w:val="24"/>
          <w:rPrChange w:id="358" w:author="Author" w:date="2025-09-08T18:07:00Z" w16du:dateUtc="2025-09-08T10:07:00Z">
            <w:rPr/>
          </w:rPrChange>
        </w:rPr>
        <w:tab/>
      </w:r>
      <w:r>
        <w:rPr>
          <w:color w:val="000000"/>
          <w:sz w:val="24"/>
          <w:rPrChange w:id="359" w:author="Author" w:date="2025-09-08T18:07:00Z" w16du:dateUtc="2025-09-08T10:07:00Z">
            <w:rPr>
              <w:spacing w:val="-7"/>
            </w:rPr>
          </w:rPrChange>
        </w:rPr>
        <w:t xml:space="preserve">and </w:t>
      </w:r>
      <w:r>
        <w:rPr>
          <w:color w:val="000000"/>
          <w:sz w:val="24"/>
          <w:rPrChange w:id="360" w:author="Author" w:date="2025-09-08T18:07:00Z" w16du:dateUtc="2025-09-08T10:07:00Z">
            <w:rPr/>
          </w:rPrChange>
        </w:rPr>
        <w:t>Development Section or the</w:t>
      </w:r>
      <w:r>
        <w:rPr>
          <w:color w:val="000000"/>
          <w:sz w:val="24"/>
          <w:rPrChange w:id="361" w:author="Author" w:date="2025-09-08T18:07:00Z" w16du:dateUtc="2025-09-08T10:07:00Z">
            <w:rPr>
              <w:spacing w:val="-3"/>
            </w:rPr>
          </w:rPrChange>
        </w:rPr>
        <w:t xml:space="preserve"> </w:t>
      </w:r>
      <w:r>
        <w:rPr>
          <w:color w:val="000000"/>
          <w:sz w:val="24"/>
          <w:rPrChange w:id="362" w:author="Author" w:date="2025-09-08T18:07:00Z" w16du:dateUtc="2025-09-08T10:07:00Z">
            <w:rPr/>
          </w:rPrChange>
        </w:rPr>
        <w:t>HockeyHKWS</w:t>
      </w:r>
      <w:ins w:id="363" w:author="Hannah Graham" w:date="2025-09-07T10:42:00Z">
        <w:r w:rsidR="00117543">
          <w:rPr>
            <w:color w:val="000000"/>
            <w:sz w:val="24"/>
            <w:szCs w:val="24"/>
          </w:rPr>
          <w:t>.</w:t>
        </w:r>
      </w:ins>
    </w:p>
    <w:p w14:paraId="7FE82D9A" w14:textId="77777777" w:rsidR="007A275E" w:rsidRDefault="007A275E">
      <w:pPr>
        <w:pBdr>
          <w:top w:val="nil"/>
          <w:left w:val="nil"/>
          <w:bottom w:val="nil"/>
          <w:right w:val="nil"/>
          <w:between w:val="nil"/>
        </w:pBdr>
        <w:rPr>
          <w:color w:val="000000"/>
          <w:rPrChange w:id="364" w:author="Author" w:date="2025-09-08T18:07:00Z" w16du:dateUtc="2025-09-08T10:07:00Z">
            <w:rPr/>
          </w:rPrChange>
        </w:rPr>
        <w:pPrChange w:id="365" w:author="Author" w:date="2025-09-08T18:07:00Z" w16du:dateUtc="2025-09-08T10:07:00Z">
          <w:pPr>
            <w:pStyle w:val="BodyText"/>
          </w:pPr>
        </w:pPrChange>
      </w:pPr>
    </w:p>
    <w:p w14:paraId="092A7159" w14:textId="77C8FD66" w:rsidR="007A275E" w:rsidRDefault="001E1C5D">
      <w:pPr>
        <w:pBdr>
          <w:top w:val="nil"/>
          <w:left w:val="nil"/>
          <w:bottom w:val="nil"/>
          <w:right w:val="nil"/>
          <w:between w:val="nil"/>
        </w:pBdr>
        <w:tabs>
          <w:tab w:val="left" w:pos="4035"/>
        </w:tabs>
        <w:spacing w:line="480" w:lineRule="auto"/>
        <w:ind w:left="1483" w:right="1014"/>
        <w:rPr>
          <w:color w:val="000000"/>
          <w:rPrChange w:id="366" w:author="Author" w:date="2025-09-08T18:07:00Z" w16du:dateUtc="2025-09-08T10:07:00Z">
            <w:rPr/>
          </w:rPrChange>
        </w:rPr>
        <w:pPrChange w:id="367" w:author="Author" w:date="2025-09-08T18:07:00Z" w16du:dateUtc="2025-09-08T10:07:00Z">
          <w:pPr>
            <w:pStyle w:val="BodyText"/>
            <w:tabs>
              <w:tab w:val="left" w:pos="4035"/>
            </w:tabs>
            <w:spacing w:line="480" w:lineRule="auto"/>
            <w:ind w:left="1483" w:right="1014"/>
          </w:pPr>
        </w:pPrChange>
      </w:pPr>
      <w:r>
        <w:rPr>
          <w:color w:val="000000"/>
          <w:sz w:val="24"/>
          <w:rPrChange w:id="368" w:author="Author" w:date="2025-09-08T18:07:00Z" w16du:dateUtc="2025-09-08T10:07:00Z">
            <w:rPr/>
          </w:rPrChange>
        </w:rPr>
        <w:t>HockeyHKWS</w:t>
      </w:r>
      <w:r>
        <w:rPr>
          <w:color w:val="000000"/>
          <w:sz w:val="24"/>
          <w:rPrChange w:id="369" w:author="Author" w:date="2025-09-08T18:07:00Z" w16du:dateUtc="2025-09-08T10:07:00Z">
            <w:rPr/>
          </w:rPrChange>
        </w:rPr>
        <w:tab/>
        <w:t>Hockey Hong</w:t>
      </w:r>
      <w:r>
        <w:rPr>
          <w:color w:val="000000"/>
          <w:sz w:val="24"/>
          <w:rPrChange w:id="370" w:author="Author" w:date="2025-09-08T18:07:00Z" w16du:dateUtc="2025-09-08T10:07:00Z">
            <w:rPr>
              <w:spacing w:val="-11"/>
            </w:rPr>
          </w:rPrChange>
        </w:rPr>
        <w:t xml:space="preserve"> </w:t>
      </w:r>
      <w:r>
        <w:rPr>
          <w:color w:val="000000"/>
          <w:sz w:val="24"/>
          <w:rPrChange w:id="371" w:author="Author" w:date="2025-09-08T18:07:00Z" w16du:dateUtc="2025-09-08T10:07:00Z">
            <w:rPr/>
          </w:rPrChange>
        </w:rPr>
        <w:t>Kong, China</w:t>
      </w:r>
      <w:r>
        <w:rPr>
          <w:color w:val="000000"/>
          <w:sz w:val="24"/>
          <w:rPrChange w:id="372" w:author="Author" w:date="2025-09-08T18:07:00Z" w16du:dateUtc="2025-09-08T10:07:00Z">
            <w:rPr>
              <w:spacing w:val="-10"/>
            </w:rPr>
          </w:rPrChange>
        </w:rPr>
        <w:t xml:space="preserve"> </w:t>
      </w:r>
      <w:r>
        <w:rPr>
          <w:color w:val="000000"/>
          <w:sz w:val="24"/>
          <w:rPrChange w:id="373" w:author="Author" w:date="2025-09-08T18:07:00Z" w16du:dateUtc="2025-09-08T10:07:00Z">
            <w:rPr/>
          </w:rPrChange>
        </w:rPr>
        <w:t>–</w:t>
      </w:r>
      <w:r>
        <w:rPr>
          <w:color w:val="000000"/>
          <w:sz w:val="24"/>
          <w:rPrChange w:id="374" w:author="Author" w:date="2025-09-08T18:07:00Z" w16du:dateUtc="2025-09-08T10:07:00Z">
            <w:rPr>
              <w:spacing w:val="-10"/>
            </w:rPr>
          </w:rPrChange>
        </w:rPr>
        <w:t xml:space="preserve"> </w:t>
      </w:r>
      <w:r>
        <w:rPr>
          <w:color w:val="000000"/>
          <w:sz w:val="24"/>
          <w:rPrChange w:id="375" w:author="Author" w:date="2025-09-08T18:07:00Z" w16du:dateUtc="2025-09-08T10:07:00Z">
            <w:rPr/>
          </w:rPrChange>
        </w:rPr>
        <w:t>Women’s</w:t>
      </w:r>
      <w:r>
        <w:rPr>
          <w:color w:val="000000"/>
          <w:sz w:val="24"/>
          <w:rPrChange w:id="376" w:author="Author" w:date="2025-09-08T18:07:00Z" w16du:dateUtc="2025-09-08T10:07:00Z">
            <w:rPr>
              <w:spacing w:val="-9"/>
            </w:rPr>
          </w:rPrChange>
        </w:rPr>
        <w:t xml:space="preserve"> </w:t>
      </w:r>
      <w:r>
        <w:rPr>
          <w:color w:val="000000"/>
          <w:sz w:val="24"/>
          <w:rPrChange w:id="377" w:author="Author" w:date="2025-09-08T18:07:00Z" w16du:dateUtc="2025-09-08T10:07:00Z">
            <w:rPr/>
          </w:rPrChange>
        </w:rPr>
        <w:t>Section</w:t>
      </w:r>
      <w:ins w:id="378" w:author="Hannah Graham" w:date="2025-09-07T10:42:00Z">
        <w:r w:rsidR="00117543">
          <w:rPr>
            <w:color w:val="000000"/>
            <w:sz w:val="24"/>
            <w:szCs w:val="24"/>
          </w:rPr>
          <w:t>.</w:t>
        </w:r>
      </w:ins>
      <w:r>
        <w:rPr>
          <w:color w:val="000000"/>
          <w:sz w:val="24"/>
          <w:rPrChange w:id="379" w:author="Author" w:date="2025-09-08T18:07:00Z" w16du:dateUtc="2025-09-08T10:07:00Z">
            <w:rPr/>
          </w:rPrChange>
        </w:rPr>
        <w:t xml:space="preserve"> Knockout</w:t>
      </w:r>
      <w:r>
        <w:rPr>
          <w:color w:val="000000"/>
          <w:sz w:val="24"/>
          <w:rPrChange w:id="380" w:author="Author" w:date="2025-09-08T18:07:00Z" w16du:dateUtc="2025-09-08T10:07:00Z">
            <w:rPr>
              <w:spacing w:val="-2"/>
            </w:rPr>
          </w:rPrChange>
        </w:rPr>
        <w:t xml:space="preserve"> </w:t>
      </w:r>
      <w:r>
        <w:rPr>
          <w:color w:val="000000"/>
          <w:sz w:val="24"/>
          <w:rPrChange w:id="381" w:author="Author" w:date="2025-09-08T18:07:00Z" w16du:dateUtc="2025-09-08T10:07:00Z">
            <w:rPr/>
          </w:rPrChange>
        </w:rPr>
        <w:t>Tournaments</w:t>
      </w:r>
      <w:r>
        <w:rPr>
          <w:color w:val="000000"/>
          <w:sz w:val="24"/>
          <w:rPrChange w:id="382" w:author="Author" w:date="2025-09-08T18:07:00Z" w16du:dateUtc="2025-09-08T10:07:00Z">
            <w:rPr/>
          </w:rPrChange>
        </w:rPr>
        <w:tab/>
        <w:t>The meaning ascribed to such term in Bye-law</w:t>
      </w:r>
      <w:r>
        <w:rPr>
          <w:color w:val="000000"/>
          <w:sz w:val="24"/>
          <w:rPrChange w:id="383" w:author="Author" w:date="2025-09-08T18:07:00Z" w16du:dateUtc="2025-09-08T10:07:00Z">
            <w:rPr>
              <w:spacing w:val="-5"/>
            </w:rPr>
          </w:rPrChange>
        </w:rPr>
        <w:t xml:space="preserve"> </w:t>
      </w:r>
      <w:r>
        <w:rPr>
          <w:color w:val="000000"/>
          <w:sz w:val="24"/>
          <w:rPrChange w:id="384" w:author="Author" w:date="2025-09-08T18:07:00Z" w16du:dateUtc="2025-09-08T10:07:00Z">
            <w:rPr/>
          </w:rPrChange>
        </w:rPr>
        <w:t>15.1</w:t>
      </w:r>
    </w:p>
    <w:p w14:paraId="3C4B154F" w14:textId="77777777" w:rsidR="007A275E" w:rsidRDefault="001E1C5D">
      <w:pPr>
        <w:pBdr>
          <w:top w:val="nil"/>
          <w:left w:val="nil"/>
          <w:bottom w:val="nil"/>
          <w:right w:val="nil"/>
          <w:between w:val="nil"/>
        </w:pBdr>
        <w:tabs>
          <w:tab w:val="left" w:pos="4035"/>
        </w:tabs>
        <w:ind w:left="1483"/>
        <w:rPr>
          <w:color w:val="000000"/>
          <w:rPrChange w:id="385" w:author="Author" w:date="2025-09-08T18:07:00Z" w16du:dateUtc="2025-09-08T10:07:00Z">
            <w:rPr/>
          </w:rPrChange>
        </w:rPr>
        <w:pPrChange w:id="386" w:author="Author" w:date="2025-09-08T18:07:00Z" w16du:dateUtc="2025-09-08T10:07:00Z">
          <w:pPr>
            <w:pStyle w:val="BodyText"/>
            <w:tabs>
              <w:tab w:val="left" w:pos="4035"/>
            </w:tabs>
            <w:ind w:left="1483"/>
          </w:pPr>
        </w:pPrChange>
      </w:pPr>
      <w:r>
        <w:rPr>
          <w:color w:val="000000"/>
          <w:sz w:val="24"/>
          <w:rPrChange w:id="387" w:author="Author" w:date="2025-09-08T18:07:00Z" w16du:dateUtc="2025-09-08T10:07:00Z">
            <w:rPr/>
          </w:rPrChange>
        </w:rPr>
        <w:t>Match</w:t>
      </w:r>
      <w:r>
        <w:rPr>
          <w:color w:val="000000"/>
          <w:sz w:val="24"/>
          <w:rPrChange w:id="388" w:author="Author" w:date="2025-09-08T18:07:00Z" w16du:dateUtc="2025-09-08T10:07:00Z">
            <w:rPr>
              <w:spacing w:val="-2"/>
            </w:rPr>
          </w:rPrChange>
        </w:rPr>
        <w:t xml:space="preserve"> </w:t>
      </w:r>
      <w:r>
        <w:rPr>
          <w:color w:val="000000"/>
          <w:sz w:val="24"/>
          <w:rPrChange w:id="389" w:author="Author" w:date="2025-09-08T18:07:00Z" w16du:dateUtc="2025-09-08T10:07:00Z">
            <w:rPr/>
          </w:rPrChange>
        </w:rPr>
        <w:t>Card</w:t>
      </w:r>
      <w:r>
        <w:rPr>
          <w:color w:val="000000"/>
          <w:sz w:val="24"/>
          <w:rPrChange w:id="390" w:author="Author" w:date="2025-09-08T18:07:00Z" w16du:dateUtc="2025-09-08T10:07:00Z">
            <w:rPr/>
          </w:rPrChange>
        </w:rPr>
        <w:tab/>
        <w:t>An Electronic Match Card or such other form</w:t>
      </w:r>
      <w:r>
        <w:rPr>
          <w:color w:val="000000"/>
          <w:sz w:val="24"/>
          <w:rPrChange w:id="391" w:author="Author" w:date="2025-09-08T18:07:00Z" w16du:dateUtc="2025-09-08T10:07:00Z">
            <w:rPr>
              <w:spacing w:val="32"/>
            </w:rPr>
          </w:rPrChange>
        </w:rPr>
        <w:t xml:space="preserve"> </w:t>
      </w:r>
      <w:r>
        <w:rPr>
          <w:color w:val="000000"/>
          <w:sz w:val="24"/>
          <w:rPrChange w:id="392" w:author="Author" w:date="2025-09-08T18:07:00Z" w16du:dateUtc="2025-09-08T10:07:00Z">
            <w:rPr/>
          </w:rPrChange>
        </w:rPr>
        <w:t>as</w:t>
      </w:r>
    </w:p>
    <w:p w14:paraId="277D5776" w14:textId="74AE3926" w:rsidR="007A275E" w:rsidRDefault="001E1C5D">
      <w:pPr>
        <w:pBdr>
          <w:top w:val="nil"/>
          <w:left w:val="nil"/>
          <w:bottom w:val="nil"/>
          <w:right w:val="nil"/>
          <w:between w:val="nil"/>
        </w:pBdr>
        <w:ind w:left="4035"/>
        <w:rPr>
          <w:color w:val="000000"/>
          <w:rPrChange w:id="393" w:author="Author" w:date="2025-09-08T18:07:00Z" w16du:dateUtc="2025-09-08T10:07:00Z">
            <w:rPr/>
          </w:rPrChange>
        </w:rPr>
        <w:pPrChange w:id="394" w:author="Author" w:date="2025-09-08T18:07:00Z" w16du:dateUtc="2025-09-08T10:07:00Z">
          <w:pPr>
            <w:pStyle w:val="BodyText"/>
            <w:ind w:left="4035"/>
          </w:pPr>
        </w:pPrChange>
      </w:pPr>
      <w:r>
        <w:rPr>
          <w:color w:val="000000"/>
          <w:sz w:val="24"/>
          <w:rPrChange w:id="395" w:author="Author" w:date="2025-09-08T18:07:00Z" w16du:dateUtc="2025-09-08T10:07:00Z">
            <w:rPr/>
          </w:rPrChange>
        </w:rPr>
        <w:t>determined by the HockeyHKWS as the case may be</w:t>
      </w:r>
      <w:ins w:id="396" w:author="Hannah Graham" w:date="2025-09-07T10:42:00Z">
        <w:r w:rsidR="00117543">
          <w:rPr>
            <w:color w:val="000000"/>
            <w:sz w:val="24"/>
            <w:szCs w:val="24"/>
          </w:rPr>
          <w:t>.</w:t>
        </w:r>
      </w:ins>
    </w:p>
    <w:p w14:paraId="0E910297" w14:textId="77777777" w:rsidR="007A275E" w:rsidRDefault="007A275E">
      <w:pPr>
        <w:pBdr>
          <w:top w:val="nil"/>
          <w:left w:val="nil"/>
          <w:bottom w:val="nil"/>
          <w:right w:val="nil"/>
          <w:between w:val="nil"/>
        </w:pBdr>
        <w:rPr>
          <w:color w:val="000000"/>
          <w:rPrChange w:id="397" w:author="Author" w:date="2025-09-08T18:07:00Z" w16du:dateUtc="2025-09-08T10:07:00Z">
            <w:rPr/>
          </w:rPrChange>
        </w:rPr>
        <w:pPrChange w:id="398" w:author="Author" w:date="2025-09-08T18:07:00Z" w16du:dateUtc="2025-09-08T10:07:00Z">
          <w:pPr>
            <w:pStyle w:val="BodyText"/>
          </w:pPr>
        </w:pPrChange>
      </w:pPr>
    </w:p>
    <w:p w14:paraId="6C1D2196" w14:textId="77777777" w:rsidR="007A275E" w:rsidRDefault="001E1C5D">
      <w:pPr>
        <w:pBdr>
          <w:top w:val="nil"/>
          <w:left w:val="nil"/>
          <w:bottom w:val="nil"/>
          <w:right w:val="nil"/>
          <w:between w:val="nil"/>
        </w:pBdr>
        <w:tabs>
          <w:tab w:val="left" w:pos="3015"/>
        </w:tabs>
        <w:ind w:left="464"/>
        <w:jc w:val="center"/>
        <w:rPr>
          <w:color w:val="000000"/>
          <w:rPrChange w:id="399" w:author="Author" w:date="2025-09-08T18:07:00Z" w16du:dateUtc="2025-09-08T10:07:00Z">
            <w:rPr/>
          </w:rPrChange>
        </w:rPr>
        <w:pPrChange w:id="400" w:author="Author" w:date="2025-09-08T18:07:00Z" w16du:dateUtc="2025-09-08T10:07:00Z">
          <w:pPr>
            <w:pStyle w:val="BodyText"/>
            <w:tabs>
              <w:tab w:val="left" w:pos="3015"/>
            </w:tabs>
            <w:ind w:left="464"/>
            <w:jc w:val="center"/>
          </w:pPr>
        </w:pPrChange>
      </w:pPr>
      <w:r>
        <w:rPr>
          <w:color w:val="000000"/>
          <w:sz w:val="24"/>
          <w:rPrChange w:id="401" w:author="Author" w:date="2025-09-08T18:07:00Z" w16du:dateUtc="2025-09-08T10:07:00Z">
            <w:rPr/>
          </w:rPrChange>
        </w:rPr>
        <w:t>Match</w:t>
      </w:r>
      <w:r>
        <w:rPr>
          <w:color w:val="000000"/>
          <w:sz w:val="24"/>
          <w:rPrChange w:id="402" w:author="Author" w:date="2025-09-08T18:07:00Z" w16du:dateUtc="2025-09-08T10:07:00Z">
            <w:rPr>
              <w:spacing w:val="-2"/>
            </w:rPr>
          </w:rPrChange>
        </w:rPr>
        <w:t xml:space="preserve"> </w:t>
      </w:r>
      <w:r>
        <w:rPr>
          <w:color w:val="000000"/>
          <w:sz w:val="24"/>
          <w:rPrChange w:id="403" w:author="Author" w:date="2025-09-08T18:07:00Z" w16du:dateUtc="2025-09-08T10:07:00Z">
            <w:rPr/>
          </w:rPrChange>
        </w:rPr>
        <w:t>Official</w:t>
      </w:r>
      <w:r>
        <w:rPr>
          <w:color w:val="000000"/>
          <w:sz w:val="24"/>
          <w:rPrChange w:id="404" w:author="Author" w:date="2025-09-08T18:07:00Z" w16du:dateUtc="2025-09-08T10:07:00Z">
            <w:rPr/>
          </w:rPrChange>
        </w:rPr>
        <w:tab/>
        <w:t>Those</w:t>
      </w:r>
      <w:r>
        <w:rPr>
          <w:color w:val="000000"/>
          <w:sz w:val="24"/>
          <w:rPrChange w:id="405" w:author="Author" w:date="2025-09-08T18:07:00Z" w16du:dateUtc="2025-09-08T10:07:00Z">
            <w:rPr>
              <w:spacing w:val="43"/>
            </w:rPr>
          </w:rPrChange>
        </w:rPr>
        <w:t xml:space="preserve"> </w:t>
      </w:r>
      <w:r>
        <w:rPr>
          <w:color w:val="000000"/>
          <w:sz w:val="24"/>
          <w:rPrChange w:id="406" w:author="Author" w:date="2025-09-08T18:07:00Z" w16du:dateUtc="2025-09-08T10:07:00Z">
            <w:rPr/>
          </w:rPrChange>
        </w:rPr>
        <w:t>nominated</w:t>
      </w:r>
      <w:r>
        <w:rPr>
          <w:color w:val="000000"/>
          <w:sz w:val="24"/>
          <w:rPrChange w:id="407" w:author="Author" w:date="2025-09-08T18:07:00Z" w16du:dateUtc="2025-09-08T10:07:00Z">
            <w:rPr>
              <w:spacing w:val="45"/>
            </w:rPr>
          </w:rPrChange>
        </w:rPr>
        <w:t xml:space="preserve"> </w:t>
      </w:r>
      <w:r>
        <w:rPr>
          <w:color w:val="000000"/>
          <w:sz w:val="24"/>
          <w:rPrChange w:id="408" w:author="Author" w:date="2025-09-08T18:07:00Z" w16du:dateUtc="2025-09-08T10:07:00Z">
            <w:rPr/>
          </w:rPrChange>
        </w:rPr>
        <w:t>or</w:t>
      </w:r>
      <w:r>
        <w:rPr>
          <w:color w:val="000000"/>
          <w:sz w:val="24"/>
          <w:rPrChange w:id="409" w:author="Author" w:date="2025-09-08T18:07:00Z" w16du:dateUtc="2025-09-08T10:07:00Z">
            <w:rPr>
              <w:spacing w:val="43"/>
            </w:rPr>
          </w:rPrChange>
        </w:rPr>
        <w:t xml:space="preserve"> </w:t>
      </w:r>
      <w:r>
        <w:rPr>
          <w:color w:val="000000"/>
          <w:sz w:val="24"/>
          <w:rPrChange w:id="410" w:author="Author" w:date="2025-09-08T18:07:00Z" w16du:dateUtc="2025-09-08T10:07:00Z">
            <w:rPr/>
          </w:rPrChange>
        </w:rPr>
        <w:t>designated</w:t>
      </w:r>
      <w:r>
        <w:rPr>
          <w:color w:val="000000"/>
          <w:sz w:val="24"/>
          <w:rPrChange w:id="411" w:author="Author" w:date="2025-09-08T18:07:00Z" w16du:dateUtc="2025-09-08T10:07:00Z">
            <w:rPr>
              <w:spacing w:val="45"/>
            </w:rPr>
          </w:rPrChange>
        </w:rPr>
        <w:t xml:space="preserve"> </w:t>
      </w:r>
      <w:r>
        <w:rPr>
          <w:color w:val="000000"/>
          <w:sz w:val="24"/>
          <w:rPrChange w:id="412" w:author="Author" w:date="2025-09-08T18:07:00Z" w16du:dateUtc="2025-09-08T10:07:00Z">
            <w:rPr/>
          </w:rPrChange>
        </w:rPr>
        <w:t>to</w:t>
      </w:r>
      <w:r>
        <w:rPr>
          <w:color w:val="000000"/>
          <w:sz w:val="24"/>
          <w:rPrChange w:id="413" w:author="Author" w:date="2025-09-08T18:07:00Z" w16du:dateUtc="2025-09-08T10:07:00Z">
            <w:rPr>
              <w:spacing w:val="44"/>
            </w:rPr>
          </w:rPrChange>
        </w:rPr>
        <w:t xml:space="preserve"> </w:t>
      </w:r>
      <w:r>
        <w:rPr>
          <w:color w:val="000000"/>
          <w:sz w:val="24"/>
          <w:rPrChange w:id="414" w:author="Author" w:date="2025-09-08T18:07:00Z" w16du:dateUtc="2025-09-08T10:07:00Z">
            <w:rPr/>
          </w:rPrChange>
        </w:rPr>
        <w:t>officiate</w:t>
      </w:r>
      <w:r>
        <w:rPr>
          <w:color w:val="000000"/>
          <w:sz w:val="24"/>
          <w:rPrChange w:id="415" w:author="Author" w:date="2025-09-08T18:07:00Z" w16du:dateUtc="2025-09-08T10:07:00Z">
            <w:rPr>
              <w:spacing w:val="46"/>
            </w:rPr>
          </w:rPrChange>
        </w:rPr>
        <w:t xml:space="preserve"> </w:t>
      </w:r>
      <w:r>
        <w:rPr>
          <w:color w:val="000000"/>
          <w:sz w:val="24"/>
          <w:rPrChange w:id="416" w:author="Author" w:date="2025-09-08T18:07:00Z" w16du:dateUtc="2025-09-08T10:07:00Z">
            <w:rPr/>
          </w:rPrChange>
        </w:rPr>
        <w:t>at</w:t>
      </w:r>
      <w:r>
        <w:rPr>
          <w:color w:val="000000"/>
          <w:sz w:val="24"/>
          <w:rPrChange w:id="417" w:author="Author" w:date="2025-09-08T18:07:00Z" w16du:dateUtc="2025-09-08T10:07:00Z">
            <w:rPr>
              <w:spacing w:val="48"/>
            </w:rPr>
          </w:rPrChange>
        </w:rPr>
        <w:t xml:space="preserve"> </w:t>
      </w:r>
      <w:r>
        <w:rPr>
          <w:color w:val="000000"/>
          <w:sz w:val="24"/>
          <w:rPrChange w:id="418" w:author="Author" w:date="2025-09-08T18:07:00Z" w16du:dateUtc="2025-09-08T10:07:00Z">
            <w:rPr/>
          </w:rPrChange>
        </w:rPr>
        <w:t>matches</w:t>
      </w:r>
    </w:p>
    <w:p w14:paraId="349E6351" w14:textId="5AD353D3" w:rsidR="007A275E" w:rsidRDefault="001E1C5D">
      <w:pPr>
        <w:pBdr>
          <w:top w:val="nil"/>
          <w:left w:val="nil"/>
          <w:bottom w:val="nil"/>
          <w:right w:val="nil"/>
          <w:between w:val="nil"/>
        </w:pBdr>
        <w:ind w:left="4035"/>
        <w:rPr>
          <w:color w:val="000000"/>
          <w:rPrChange w:id="419" w:author="Author" w:date="2025-09-08T18:07:00Z" w16du:dateUtc="2025-09-08T10:07:00Z">
            <w:rPr/>
          </w:rPrChange>
        </w:rPr>
        <w:pPrChange w:id="420" w:author="Author" w:date="2025-09-08T18:07:00Z" w16du:dateUtc="2025-09-08T10:07:00Z">
          <w:pPr>
            <w:pStyle w:val="BodyText"/>
            <w:ind w:left="4035"/>
          </w:pPr>
        </w:pPrChange>
      </w:pPr>
      <w:r>
        <w:rPr>
          <w:color w:val="000000"/>
          <w:sz w:val="24"/>
          <w:rPrChange w:id="421" w:author="Author" w:date="2025-09-08T18:07:00Z" w16du:dateUtc="2025-09-08T10:07:00Z">
            <w:rPr/>
          </w:rPrChange>
        </w:rPr>
        <w:lastRenderedPageBreak/>
        <w:t>held under the auspices of the HockeyHK</w:t>
      </w:r>
      <w:ins w:id="422" w:author="Hannah Graham" w:date="2025-09-07T10:42:00Z">
        <w:r w:rsidR="00117543">
          <w:rPr>
            <w:color w:val="000000"/>
            <w:sz w:val="24"/>
            <w:szCs w:val="24"/>
          </w:rPr>
          <w:t>.</w:t>
        </w:r>
      </w:ins>
    </w:p>
    <w:p w14:paraId="3B54DC97" w14:textId="77777777" w:rsidR="007A275E" w:rsidRDefault="007A275E">
      <w:pPr>
        <w:pBdr>
          <w:top w:val="nil"/>
          <w:left w:val="nil"/>
          <w:bottom w:val="nil"/>
          <w:right w:val="nil"/>
          <w:between w:val="nil"/>
        </w:pBdr>
        <w:rPr>
          <w:color w:val="000000"/>
          <w:rPrChange w:id="423" w:author="Author" w:date="2025-09-08T18:07:00Z" w16du:dateUtc="2025-09-08T10:07:00Z">
            <w:rPr/>
          </w:rPrChange>
        </w:rPr>
        <w:pPrChange w:id="424" w:author="Author" w:date="2025-09-08T18:07:00Z" w16du:dateUtc="2025-09-08T10:07:00Z">
          <w:pPr>
            <w:pStyle w:val="BodyText"/>
          </w:pPr>
        </w:pPrChange>
      </w:pPr>
    </w:p>
    <w:p w14:paraId="419F4F3E" w14:textId="7843AA94" w:rsidR="00000000" w:rsidRDefault="001E1C5D">
      <w:pPr>
        <w:pBdr>
          <w:top w:val="nil"/>
          <w:left w:val="nil"/>
          <w:bottom w:val="nil"/>
          <w:right w:val="nil"/>
          <w:between w:val="nil"/>
        </w:pBdr>
        <w:tabs>
          <w:tab w:val="left" w:pos="4035"/>
        </w:tabs>
        <w:spacing w:before="1"/>
        <w:ind w:left="1483"/>
        <w:rPr>
          <w:color w:val="000000"/>
          <w:rPrChange w:id="425" w:author="Author" w:date="2025-09-08T18:07:00Z" w16du:dateUtc="2025-09-08T10:07:00Z">
            <w:rPr/>
          </w:rPrChange>
        </w:rPr>
        <w:sectPr w:rsidR="00000000">
          <w:pgSz w:w="11910" w:h="16840"/>
          <w:pgMar w:top="1200" w:right="280" w:bottom="940" w:left="1060" w:header="706" w:footer="741" w:gutter="0"/>
          <w:cols w:space="720"/>
        </w:sectPr>
        <w:pPrChange w:id="426" w:author="Author" w:date="2025-09-08T18:07:00Z" w16du:dateUtc="2025-09-08T10:07:00Z">
          <w:pPr>
            <w:pStyle w:val="BodyText"/>
            <w:tabs>
              <w:tab w:val="left" w:pos="4035"/>
            </w:tabs>
            <w:spacing w:before="1"/>
            <w:ind w:left="1483"/>
          </w:pPr>
        </w:pPrChange>
      </w:pPr>
      <w:r>
        <w:rPr>
          <w:color w:val="000000"/>
          <w:sz w:val="24"/>
          <w:rPrChange w:id="427" w:author="Author" w:date="2025-09-08T18:07:00Z" w16du:dateUtc="2025-09-08T10:07:00Z">
            <w:rPr/>
          </w:rPrChange>
        </w:rPr>
        <w:t>Nominated</w:t>
      </w:r>
      <w:r>
        <w:rPr>
          <w:color w:val="000000"/>
          <w:sz w:val="24"/>
          <w:rPrChange w:id="428" w:author="Author" w:date="2025-09-08T18:07:00Z" w16du:dateUtc="2025-09-08T10:07:00Z">
            <w:rPr>
              <w:spacing w:val="-2"/>
            </w:rPr>
          </w:rPrChange>
        </w:rPr>
        <w:t xml:space="preserve"> </w:t>
      </w:r>
      <w:r>
        <w:rPr>
          <w:color w:val="000000"/>
          <w:sz w:val="24"/>
          <w:rPrChange w:id="429" w:author="Author" w:date="2025-09-08T18:07:00Z" w16du:dateUtc="2025-09-08T10:07:00Z">
            <w:rPr/>
          </w:rPrChange>
        </w:rPr>
        <w:t>Player</w:t>
      </w:r>
      <w:r>
        <w:rPr>
          <w:color w:val="000000"/>
          <w:sz w:val="24"/>
          <w:rPrChange w:id="430" w:author="Author" w:date="2025-09-08T18:07:00Z" w16du:dateUtc="2025-09-08T10:07:00Z">
            <w:rPr/>
          </w:rPrChange>
        </w:rPr>
        <w:tab/>
        <w:t>The meaning ascribed to such term in Bye-law</w:t>
      </w:r>
      <w:r>
        <w:rPr>
          <w:color w:val="000000"/>
          <w:sz w:val="24"/>
          <w:rPrChange w:id="431" w:author="Author" w:date="2025-09-08T18:07:00Z" w16du:dateUtc="2025-09-08T10:07:00Z">
            <w:rPr>
              <w:spacing w:val="-2"/>
            </w:rPr>
          </w:rPrChange>
        </w:rPr>
        <w:t xml:space="preserve"> </w:t>
      </w:r>
      <w:r>
        <w:rPr>
          <w:color w:val="000000"/>
          <w:sz w:val="24"/>
          <w:rPrChange w:id="432" w:author="Author" w:date="2025-09-08T18:07:00Z" w16du:dateUtc="2025-09-08T10:07:00Z">
            <w:rPr/>
          </w:rPrChange>
        </w:rPr>
        <w:t>4.3</w:t>
      </w:r>
      <w:ins w:id="433" w:author="Hannah Graham" w:date="2025-09-07T10:42:00Z">
        <w:r w:rsidR="00117543">
          <w:rPr>
            <w:color w:val="000000"/>
            <w:sz w:val="24"/>
            <w:szCs w:val="24"/>
          </w:rPr>
          <w:t>.</w:t>
        </w:r>
      </w:ins>
    </w:p>
    <w:p w14:paraId="17AFD4D1" w14:textId="56F3E34E" w:rsidR="007A275E" w:rsidRDefault="001E1C5D">
      <w:pPr>
        <w:pBdr>
          <w:top w:val="nil"/>
          <w:left w:val="nil"/>
          <w:bottom w:val="nil"/>
          <w:right w:val="nil"/>
          <w:between w:val="nil"/>
        </w:pBdr>
        <w:tabs>
          <w:tab w:val="left" w:pos="4035"/>
        </w:tabs>
        <w:spacing w:before="80"/>
        <w:ind w:left="4035" w:right="1015" w:hanging="2552"/>
        <w:rPr>
          <w:color w:val="000000"/>
          <w:rPrChange w:id="434" w:author="Author" w:date="2025-09-08T18:07:00Z" w16du:dateUtc="2025-09-08T10:07:00Z">
            <w:rPr/>
          </w:rPrChange>
        </w:rPr>
        <w:pPrChange w:id="435" w:author="Author" w:date="2025-09-08T18:07:00Z" w16du:dateUtc="2025-09-08T10:07:00Z">
          <w:pPr>
            <w:pStyle w:val="BodyText"/>
            <w:tabs>
              <w:tab w:val="left" w:pos="4035"/>
            </w:tabs>
            <w:spacing w:before="80"/>
            <w:ind w:left="4035" w:right="1015" w:hanging="2552"/>
          </w:pPr>
        </w:pPrChange>
      </w:pPr>
      <w:r>
        <w:rPr>
          <w:color w:val="000000"/>
          <w:sz w:val="24"/>
          <w:rPrChange w:id="436" w:author="Author" w:date="2025-09-08T18:07:00Z" w16du:dateUtc="2025-09-08T10:07:00Z">
            <w:rPr/>
          </w:rPrChange>
        </w:rPr>
        <w:lastRenderedPageBreak/>
        <w:t>Rules of</w:t>
      </w:r>
      <w:r>
        <w:rPr>
          <w:color w:val="000000"/>
          <w:sz w:val="24"/>
          <w:rPrChange w:id="437" w:author="Author" w:date="2025-09-08T18:07:00Z" w16du:dateUtc="2025-09-08T10:07:00Z">
            <w:rPr>
              <w:spacing w:val="-3"/>
            </w:rPr>
          </w:rPrChange>
        </w:rPr>
        <w:t xml:space="preserve"> </w:t>
      </w:r>
      <w:del w:id="438" w:author="Hannah Graham" w:date="2025-09-07T09:46:00Z">
        <w:r>
          <w:rPr>
            <w:color w:val="000000"/>
            <w:sz w:val="24"/>
            <w:rPrChange w:id="439" w:author="Author" w:date="2025-09-08T18:07:00Z" w16du:dateUtc="2025-09-08T10:07:00Z">
              <w:rPr/>
            </w:rPrChange>
          </w:rPr>
          <w:delText>the</w:delText>
        </w:r>
        <w:r>
          <w:rPr>
            <w:color w:val="000000"/>
            <w:sz w:val="24"/>
            <w:rPrChange w:id="440" w:author="Author" w:date="2025-09-08T18:07:00Z" w16du:dateUtc="2025-09-08T10:07:00Z">
              <w:rPr>
                <w:spacing w:val="-2"/>
              </w:rPr>
            </w:rPrChange>
          </w:rPr>
          <w:delText xml:space="preserve"> </w:delText>
        </w:r>
      </w:del>
      <w:r>
        <w:rPr>
          <w:color w:val="000000"/>
          <w:sz w:val="24"/>
          <w:rPrChange w:id="441" w:author="Author" w:date="2025-09-08T18:07:00Z" w16du:dateUtc="2025-09-08T10:07:00Z">
            <w:rPr/>
          </w:rPrChange>
        </w:rPr>
        <w:t>HockeyHK</w:t>
      </w:r>
      <w:r>
        <w:rPr>
          <w:color w:val="000000"/>
          <w:sz w:val="24"/>
          <w:rPrChange w:id="442" w:author="Author" w:date="2025-09-08T18:07:00Z" w16du:dateUtc="2025-09-08T10:07:00Z">
            <w:rPr/>
          </w:rPrChange>
        </w:rPr>
        <w:tab/>
        <w:t>The rules promulgated by the HockeyHK and made available on the website of the</w:t>
      </w:r>
      <w:r>
        <w:rPr>
          <w:color w:val="000000"/>
          <w:sz w:val="24"/>
          <w:rPrChange w:id="443" w:author="Author" w:date="2025-09-08T18:07:00Z" w16du:dateUtc="2025-09-08T10:07:00Z">
            <w:rPr>
              <w:spacing w:val="-5"/>
            </w:rPr>
          </w:rPrChange>
        </w:rPr>
        <w:t xml:space="preserve"> </w:t>
      </w:r>
      <w:r>
        <w:rPr>
          <w:color w:val="000000"/>
          <w:sz w:val="24"/>
          <w:rPrChange w:id="444" w:author="Author" w:date="2025-09-08T18:07:00Z" w16du:dateUtc="2025-09-08T10:07:00Z">
            <w:rPr/>
          </w:rPrChange>
        </w:rPr>
        <w:t>HockeyHK</w:t>
      </w:r>
      <w:ins w:id="445" w:author="Hannah Graham" w:date="2025-09-07T10:42:00Z">
        <w:r w:rsidR="00117543">
          <w:rPr>
            <w:color w:val="000000"/>
            <w:sz w:val="24"/>
            <w:szCs w:val="24"/>
          </w:rPr>
          <w:t>.</w:t>
        </w:r>
      </w:ins>
    </w:p>
    <w:p w14:paraId="4F8420DA" w14:textId="77777777" w:rsidR="007A275E" w:rsidRDefault="007A275E">
      <w:pPr>
        <w:pBdr>
          <w:top w:val="nil"/>
          <w:left w:val="nil"/>
          <w:bottom w:val="nil"/>
          <w:right w:val="nil"/>
          <w:between w:val="nil"/>
        </w:pBdr>
        <w:spacing w:before="11"/>
        <w:rPr>
          <w:color w:val="000000"/>
          <w:sz w:val="23"/>
          <w:rPrChange w:id="446" w:author="Author" w:date="2025-09-08T18:07:00Z" w16du:dateUtc="2025-09-08T10:07:00Z">
            <w:rPr>
              <w:sz w:val="23"/>
            </w:rPr>
          </w:rPrChange>
        </w:rPr>
        <w:pPrChange w:id="447" w:author="Author" w:date="2025-09-08T18:07:00Z" w16du:dateUtc="2025-09-08T10:07:00Z">
          <w:pPr>
            <w:pStyle w:val="BodyText"/>
            <w:spacing w:before="11"/>
          </w:pPr>
        </w:pPrChange>
      </w:pPr>
    </w:p>
    <w:p w14:paraId="1AED3D9D" w14:textId="77777777" w:rsidR="007A275E" w:rsidRDefault="001E1C5D">
      <w:pPr>
        <w:pBdr>
          <w:top w:val="nil"/>
          <w:left w:val="nil"/>
          <w:bottom w:val="nil"/>
          <w:right w:val="nil"/>
          <w:between w:val="nil"/>
        </w:pBdr>
        <w:tabs>
          <w:tab w:val="left" w:pos="4035"/>
        </w:tabs>
        <w:ind w:left="1483"/>
        <w:jc w:val="both"/>
        <w:rPr>
          <w:del w:id="448" w:author="Eva Thometz" w:date="2025-09-08T05:30:00Z"/>
          <w:color w:val="000000"/>
          <w:rPrChange w:id="449" w:author="Author" w:date="2025-09-08T18:07:00Z" w16du:dateUtc="2025-09-08T10:07:00Z">
            <w:rPr>
              <w:del w:id="450" w:author="Eva Thometz" w:date="2025-09-08T05:30:00Z"/>
            </w:rPr>
          </w:rPrChange>
        </w:rPr>
        <w:pPrChange w:id="451" w:author="Author" w:date="2025-09-08T18:07:00Z" w16du:dateUtc="2025-09-08T10:07:00Z">
          <w:pPr>
            <w:pStyle w:val="BodyText"/>
            <w:tabs>
              <w:tab w:val="left" w:pos="4035"/>
            </w:tabs>
            <w:ind w:left="1483"/>
            <w:jc w:val="both"/>
          </w:pPr>
        </w:pPrChange>
      </w:pPr>
      <w:del w:id="452" w:author="Eva Thometz" w:date="2025-09-08T05:30:00Z">
        <w:r>
          <w:rPr>
            <w:color w:val="000000"/>
            <w:sz w:val="24"/>
            <w:rPrChange w:id="453" w:author="Author" w:date="2025-09-08T18:07:00Z" w16du:dateUtc="2025-09-08T10:07:00Z">
              <w:rPr/>
            </w:rPrChange>
          </w:rPr>
          <w:delText>Team</w:delText>
        </w:r>
        <w:r>
          <w:rPr>
            <w:color w:val="000000"/>
            <w:sz w:val="24"/>
            <w:rPrChange w:id="454" w:author="Author" w:date="2025-09-08T18:07:00Z" w16du:dateUtc="2025-09-08T10:07:00Z">
              <w:rPr>
                <w:spacing w:val="-2"/>
              </w:rPr>
            </w:rPrChange>
          </w:rPr>
          <w:delText xml:space="preserve"> </w:delText>
        </w:r>
        <w:r>
          <w:rPr>
            <w:color w:val="000000"/>
            <w:sz w:val="24"/>
            <w:rPrChange w:id="455" w:author="Author" w:date="2025-09-08T18:07:00Z" w16du:dateUtc="2025-09-08T10:07:00Z">
              <w:rPr/>
            </w:rPrChange>
          </w:rPr>
          <w:delText>Captain</w:delText>
        </w:r>
        <w:r>
          <w:rPr>
            <w:color w:val="000000"/>
            <w:sz w:val="24"/>
            <w:rPrChange w:id="456" w:author="Author" w:date="2025-09-08T18:07:00Z" w16du:dateUtc="2025-09-08T10:07:00Z">
              <w:rPr/>
            </w:rPrChange>
          </w:rPr>
          <w:tab/>
          <w:delText>The player who has completed an Electronic Match</w:delText>
        </w:r>
        <w:r>
          <w:rPr>
            <w:color w:val="000000"/>
            <w:sz w:val="24"/>
            <w:rPrChange w:id="457" w:author="Author" w:date="2025-09-08T18:07:00Z" w16du:dateUtc="2025-09-08T10:07:00Z">
              <w:rPr>
                <w:spacing w:val="-27"/>
              </w:rPr>
            </w:rPrChange>
          </w:rPr>
          <w:delText xml:space="preserve"> </w:delText>
        </w:r>
        <w:r>
          <w:rPr>
            <w:color w:val="000000"/>
            <w:sz w:val="24"/>
            <w:rPrChange w:id="458" w:author="Author" w:date="2025-09-08T18:07:00Z" w16du:dateUtc="2025-09-08T10:07:00Z">
              <w:rPr/>
            </w:rPrChange>
          </w:rPr>
          <w:delText>Card,</w:delText>
        </w:r>
      </w:del>
    </w:p>
    <w:p w14:paraId="1A617186" w14:textId="656404C5" w:rsidR="007A275E" w:rsidRDefault="001E1C5D">
      <w:pPr>
        <w:pBdr>
          <w:top w:val="nil"/>
          <w:left w:val="nil"/>
          <w:bottom w:val="nil"/>
          <w:right w:val="nil"/>
          <w:between w:val="nil"/>
        </w:pBdr>
        <w:ind w:left="4035" w:right="1015"/>
        <w:jc w:val="both"/>
        <w:rPr>
          <w:color w:val="000000"/>
          <w:rPrChange w:id="459" w:author="Author" w:date="2025-09-08T18:07:00Z" w16du:dateUtc="2025-09-08T10:07:00Z">
            <w:rPr/>
          </w:rPrChange>
        </w:rPr>
        <w:pPrChange w:id="460" w:author="Author" w:date="2025-09-08T18:07:00Z" w16du:dateUtc="2025-09-08T10:07:00Z">
          <w:pPr>
            <w:pStyle w:val="BodyText"/>
            <w:ind w:left="4035" w:right="1015"/>
            <w:jc w:val="both"/>
          </w:pPr>
        </w:pPrChange>
      </w:pPr>
      <w:del w:id="461" w:author="Eva Thometz" w:date="2025-09-08T05:30:00Z">
        <w:r>
          <w:rPr>
            <w:color w:val="000000"/>
            <w:sz w:val="24"/>
            <w:rPrChange w:id="462" w:author="Author" w:date="2025-09-08T18:07:00Z" w16du:dateUtc="2025-09-08T10:07:00Z">
              <w:rPr/>
            </w:rPrChange>
          </w:rPr>
          <w:delText>in</w:delText>
        </w:r>
        <w:r>
          <w:rPr>
            <w:color w:val="000000"/>
            <w:sz w:val="24"/>
            <w:rPrChange w:id="463" w:author="Author" w:date="2025-09-08T18:07:00Z" w16du:dateUtc="2025-09-08T10:07:00Z">
              <w:rPr>
                <w:spacing w:val="-12"/>
              </w:rPr>
            </w:rPrChange>
          </w:rPr>
          <w:delText xml:space="preserve"> </w:delText>
        </w:r>
        <w:r>
          <w:rPr>
            <w:color w:val="000000"/>
            <w:sz w:val="24"/>
            <w:rPrChange w:id="464" w:author="Author" w:date="2025-09-08T18:07:00Z" w16du:dateUtc="2025-09-08T10:07:00Z">
              <w:rPr/>
            </w:rPrChange>
          </w:rPr>
          <w:delText>either</w:delText>
        </w:r>
        <w:r>
          <w:rPr>
            <w:color w:val="000000"/>
            <w:sz w:val="24"/>
            <w:rPrChange w:id="465" w:author="Author" w:date="2025-09-08T18:07:00Z" w16du:dateUtc="2025-09-08T10:07:00Z">
              <w:rPr>
                <w:spacing w:val="-9"/>
              </w:rPr>
            </w:rPrChange>
          </w:rPr>
          <w:delText xml:space="preserve"> </w:delText>
        </w:r>
        <w:r>
          <w:rPr>
            <w:color w:val="000000"/>
            <w:sz w:val="24"/>
            <w:rPrChange w:id="466" w:author="Author" w:date="2025-09-08T18:07:00Z" w16du:dateUtc="2025-09-08T10:07:00Z">
              <w:rPr/>
            </w:rPrChange>
          </w:rPr>
          <w:delText>case</w:delText>
        </w:r>
        <w:r>
          <w:rPr>
            <w:color w:val="000000"/>
            <w:sz w:val="24"/>
            <w:rPrChange w:id="467" w:author="Author" w:date="2025-09-08T18:07:00Z" w16du:dateUtc="2025-09-08T10:07:00Z">
              <w:rPr>
                <w:spacing w:val="-11"/>
              </w:rPr>
            </w:rPrChange>
          </w:rPr>
          <w:delText xml:space="preserve"> </w:delText>
        </w:r>
        <w:r>
          <w:rPr>
            <w:color w:val="000000"/>
            <w:sz w:val="24"/>
            <w:rPrChange w:id="468" w:author="Author" w:date="2025-09-08T18:07:00Z" w16du:dateUtc="2025-09-08T10:07:00Z">
              <w:rPr/>
            </w:rPrChange>
          </w:rPr>
          <w:delText>in</w:delText>
        </w:r>
        <w:r>
          <w:rPr>
            <w:color w:val="000000"/>
            <w:sz w:val="24"/>
            <w:rPrChange w:id="469" w:author="Author" w:date="2025-09-08T18:07:00Z" w16du:dateUtc="2025-09-08T10:07:00Z">
              <w:rPr>
                <w:spacing w:val="-11"/>
              </w:rPr>
            </w:rPrChange>
          </w:rPr>
          <w:delText xml:space="preserve"> </w:delText>
        </w:r>
        <w:r>
          <w:rPr>
            <w:color w:val="000000"/>
            <w:sz w:val="24"/>
            <w:rPrChange w:id="470" w:author="Author" w:date="2025-09-08T18:07:00Z" w16du:dateUtc="2025-09-08T10:07:00Z">
              <w:rPr/>
            </w:rPrChange>
          </w:rPr>
          <w:delText>their</w:delText>
        </w:r>
        <w:r>
          <w:rPr>
            <w:color w:val="000000"/>
            <w:sz w:val="24"/>
            <w:rPrChange w:id="471" w:author="Author" w:date="2025-09-08T18:07:00Z" w16du:dateUtc="2025-09-08T10:07:00Z">
              <w:rPr>
                <w:spacing w:val="-9"/>
              </w:rPr>
            </w:rPrChange>
          </w:rPr>
          <w:delText xml:space="preserve"> </w:delText>
        </w:r>
        <w:r>
          <w:rPr>
            <w:color w:val="000000"/>
            <w:sz w:val="24"/>
            <w:rPrChange w:id="472" w:author="Author" w:date="2025-09-08T18:07:00Z" w16du:dateUtc="2025-09-08T10:07:00Z">
              <w:rPr/>
            </w:rPrChange>
          </w:rPr>
          <w:delText>capacity</w:delText>
        </w:r>
        <w:r>
          <w:rPr>
            <w:color w:val="000000"/>
            <w:sz w:val="24"/>
            <w:rPrChange w:id="473" w:author="Author" w:date="2025-09-08T18:07:00Z" w16du:dateUtc="2025-09-08T10:07:00Z">
              <w:rPr>
                <w:spacing w:val="-12"/>
              </w:rPr>
            </w:rPrChange>
          </w:rPr>
          <w:delText xml:space="preserve"> </w:delText>
        </w:r>
        <w:r>
          <w:rPr>
            <w:color w:val="000000"/>
            <w:sz w:val="24"/>
            <w:rPrChange w:id="474" w:author="Author" w:date="2025-09-08T18:07:00Z" w16du:dateUtc="2025-09-08T10:07:00Z">
              <w:rPr/>
            </w:rPrChange>
          </w:rPr>
          <w:delText>as</w:delText>
        </w:r>
        <w:r>
          <w:rPr>
            <w:color w:val="000000"/>
            <w:sz w:val="24"/>
            <w:rPrChange w:id="475" w:author="Author" w:date="2025-09-08T18:07:00Z" w16du:dateUtc="2025-09-08T10:07:00Z">
              <w:rPr>
                <w:spacing w:val="-8"/>
              </w:rPr>
            </w:rPrChange>
          </w:rPr>
          <w:delText xml:space="preserve"> </w:delText>
        </w:r>
        <w:r>
          <w:rPr>
            <w:color w:val="000000"/>
            <w:sz w:val="24"/>
            <w:rPrChange w:id="476" w:author="Author" w:date="2025-09-08T18:07:00Z" w16du:dateUtc="2025-09-08T10:07:00Z">
              <w:rPr/>
            </w:rPrChange>
          </w:rPr>
          <w:delText>captain,</w:delText>
        </w:r>
        <w:r>
          <w:rPr>
            <w:color w:val="000000"/>
            <w:sz w:val="24"/>
            <w:rPrChange w:id="477" w:author="Author" w:date="2025-09-08T18:07:00Z" w16du:dateUtc="2025-09-08T10:07:00Z">
              <w:rPr>
                <w:spacing w:val="-9"/>
              </w:rPr>
            </w:rPrChange>
          </w:rPr>
          <w:delText xml:space="preserve"> </w:delText>
        </w:r>
        <w:r>
          <w:rPr>
            <w:color w:val="000000"/>
            <w:sz w:val="24"/>
            <w:rPrChange w:id="478" w:author="Author" w:date="2025-09-08T18:07:00Z" w16du:dateUtc="2025-09-08T10:07:00Z">
              <w:rPr/>
            </w:rPrChange>
          </w:rPr>
          <w:delText>pursuant</w:delText>
        </w:r>
        <w:r>
          <w:rPr>
            <w:color w:val="000000"/>
            <w:sz w:val="24"/>
            <w:rPrChange w:id="479" w:author="Author" w:date="2025-09-08T18:07:00Z" w16du:dateUtc="2025-09-08T10:07:00Z">
              <w:rPr>
                <w:spacing w:val="-9"/>
              </w:rPr>
            </w:rPrChange>
          </w:rPr>
          <w:delText xml:space="preserve"> </w:delText>
        </w:r>
        <w:r>
          <w:rPr>
            <w:color w:val="000000"/>
            <w:sz w:val="24"/>
            <w:rPrChange w:id="480" w:author="Author" w:date="2025-09-08T18:07:00Z" w16du:dateUtc="2025-09-08T10:07:00Z">
              <w:rPr/>
            </w:rPrChange>
          </w:rPr>
          <w:delText>to</w:delText>
        </w:r>
        <w:r>
          <w:rPr>
            <w:color w:val="000000"/>
            <w:sz w:val="24"/>
            <w:rPrChange w:id="481" w:author="Author" w:date="2025-09-08T18:07:00Z" w16du:dateUtc="2025-09-08T10:07:00Z">
              <w:rPr>
                <w:spacing w:val="-11"/>
              </w:rPr>
            </w:rPrChange>
          </w:rPr>
          <w:delText xml:space="preserve"> </w:delText>
        </w:r>
        <w:r>
          <w:rPr>
            <w:color w:val="000000"/>
            <w:sz w:val="24"/>
            <w:rPrChange w:id="482" w:author="Author" w:date="2025-09-08T18:07:00Z" w16du:dateUtc="2025-09-08T10:07:00Z">
              <w:rPr/>
            </w:rPrChange>
          </w:rPr>
          <w:delText>Bye- law</w:delText>
        </w:r>
        <w:r>
          <w:rPr>
            <w:color w:val="000000"/>
            <w:sz w:val="24"/>
            <w:rPrChange w:id="483" w:author="Author" w:date="2025-09-08T18:07:00Z" w16du:dateUtc="2025-09-08T10:07:00Z">
              <w:rPr>
                <w:spacing w:val="-2"/>
              </w:rPr>
            </w:rPrChange>
          </w:rPr>
          <w:delText xml:space="preserve"> </w:delText>
        </w:r>
        <w:r>
          <w:rPr>
            <w:color w:val="000000"/>
            <w:sz w:val="24"/>
            <w:rPrChange w:id="484" w:author="Author" w:date="2025-09-08T18:07:00Z" w16du:dateUtc="2025-09-08T10:07:00Z">
              <w:rPr/>
            </w:rPrChange>
          </w:rPr>
          <w:delText>14.1</w:delText>
        </w:r>
      </w:del>
      <w:ins w:id="485" w:author="Hannah Graham" w:date="2025-09-07T10:42:00Z">
        <w:del w:id="486" w:author="Eva Thometz" w:date="2025-09-08T05:30:00Z">
          <w:r w:rsidR="00117543">
            <w:rPr>
              <w:color w:val="000000"/>
              <w:sz w:val="24"/>
              <w:szCs w:val="24"/>
            </w:rPr>
            <w:delText>.</w:delText>
          </w:r>
        </w:del>
      </w:ins>
    </w:p>
    <w:p w14:paraId="274CF214" w14:textId="77777777" w:rsidR="007A275E" w:rsidRDefault="007A275E">
      <w:pPr>
        <w:pBdr>
          <w:top w:val="nil"/>
          <w:left w:val="nil"/>
          <w:bottom w:val="nil"/>
          <w:right w:val="nil"/>
          <w:between w:val="nil"/>
        </w:pBdr>
        <w:rPr>
          <w:color w:val="000000"/>
          <w:rPrChange w:id="487" w:author="Author" w:date="2025-09-08T18:07:00Z" w16du:dateUtc="2025-09-08T10:07:00Z">
            <w:rPr/>
          </w:rPrChange>
        </w:rPr>
        <w:pPrChange w:id="488" w:author="Author" w:date="2025-09-08T18:07:00Z" w16du:dateUtc="2025-09-08T10:07:00Z">
          <w:pPr>
            <w:pStyle w:val="BodyText"/>
          </w:pPr>
        </w:pPrChange>
      </w:pPr>
    </w:p>
    <w:p w14:paraId="4DEFBF48" w14:textId="77777777" w:rsidR="007A275E" w:rsidRDefault="001E1C5D">
      <w:pPr>
        <w:pBdr>
          <w:top w:val="nil"/>
          <w:left w:val="nil"/>
          <w:bottom w:val="nil"/>
          <w:right w:val="nil"/>
          <w:between w:val="nil"/>
        </w:pBdr>
        <w:tabs>
          <w:tab w:val="left" w:pos="4035"/>
        </w:tabs>
        <w:ind w:left="1483"/>
        <w:jc w:val="both"/>
        <w:rPr>
          <w:color w:val="000000"/>
          <w:rPrChange w:id="489" w:author="Author" w:date="2025-09-08T18:07:00Z" w16du:dateUtc="2025-09-08T10:07:00Z">
            <w:rPr/>
          </w:rPrChange>
        </w:rPr>
        <w:pPrChange w:id="490" w:author="Author" w:date="2025-09-08T18:07:00Z" w16du:dateUtc="2025-09-08T10:07:00Z">
          <w:pPr>
            <w:pStyle w:val="BodyText"/>
            <w:tabs>
              <w:tab w:val="left" w:pos="4035"/>
            </w:tabs>
            <w:ind w:left="1483"/>
            <w:jc w:val="both"/>
          </w:pPr>
        </w:pPrChange>
      </w:pPr>
      <w:r>
        <w:rPr>
          <w:color w:val="000000"/>
          <w:sz w:val="24"/>
          <w:rPrChange w:id="491" w:author="Author" w:date="2025-09-08T18:07:00Z" w16du:dateUtc="2025-09-08T10:07:00Z">
            <w:rPr/>
          </w:rPrChange>
        </w:rPr>
        <w:t>Team</w:t>
      </w:r>
      <w:r>
        <w:rPr>
          <w:color w:val="000000"/>
          <w:sz w:val="24"/>
          <w:rPrChange w:id="492" w:author="Author" w:date="2025-09-08T18:07:00Z" w16du:dateUtc="2025-09-08T10:07:00Z">
            <w:rPr>
              <w:spacing w:val="-2"/>
            </w:rPr>
          </w:rPrChange>
        </w:rPr>
        <w:t xml:space="preserve"> </w:t>
      </w:r>
      <w:r>
        <w:rPr>
          <w:color w:val="000000"/>
          <w:sz w:val="24"/>
          <w:rPrChange w:id="493" w:author="Author" w:date="2025-09-08T18:07:00Z" w16du:dateUtc="2025-09-08T10:07:00Z">
            <w:rPr/>
          </w:rPrChange>
        </w:rPr>
        <w:t>Official</w:t>
      </w:r>
      <w:r>
        <w:rPr>
          <w:color w:val="000000"/>
          <w:sz w:val="24"/>
          <w:rPrChange w:id="494" w:author="Author" w:date="2025-09-08T18:07:00Z" w16du:dateUtc="2025-09-08T10:07:00Z">
            <w:rPr/>
          </w:rPrChange>
        </w:rPr>
        <w:tab/>
        <w:t>Captain, team coach, manager, assistant manager,</w:t>
      </w:r>
      <w:r>
        <w:rPr>
          <w:color w:val="000000"/>
          <w:sz w:val="24"/>
          <w:rPrChange w:id="495" w:author="Author" w:date="2025-09-08T18:07:00Z" w16du:dateUtc="2025-09-08T10:07:00Z">
            <w:rPr>
              <w:spacing w:val="53"/>
            </w:rPr>
          </w:rPrChange>
        </w:rPr>
        <w:t xml:space="preserve"> </w:t>
      </w:r>
      <w:r>
        <w:rPr>
          <w:color w:val="000000"/>
          <w:sz w:val="24"/>
          <w:rPrChange w:id="496" w:author="Author" w:date="2025-09-08T18:07:00Z" w16du:dateUtc="2025-09-08T10:07:00Z">
            <w:rPr/>
          </w:rPrChange>
        </w:rPr>
        <w:t>trainer</w:t>
      </w:r>
    </w:p>
    <w:p w14:paraId="018A1B15" w14:textId="4917E6D0" w:rsidR="007A275E" w:rsidRDefault="001E1C5D">
      <w:pPr>
        <w:pBdr>
          <w:top w:val="nil"/>
          <w:left w:val="nil"/>
          <w:bottom w:val="nil"/>
          <w:right w:val="nil"/>
          <w:between w:val="nil"/>
        </w:pBdr>
        <w:ind w:left="4035"/>
        <w:jc w:val="both"/>
        <w:rPr>
          <w:color w:val="000000"/>
          <w:rPrChange w:id="497" w:author="Author" w:date="2025-09-08T18:07:00Z" w16du:dateUtc="2025-09-08T10:07:00Z">
            <w:rPr/>
          </w:rPrChange>
        </w:rPr>
        <w:pPrChange w:id="498" w:author="Author" w:date="2025-09-08T18:07:00Z" w16du:dateUtc="2025-09-08T10:07:00Z">
          <w:pPr>
            <w:pStyle w:val="BodyText"/>
            <w:ind w:left="4035"/>
            <w:jc w:val="both"/>
          </w:pPr>
        </w:pPrChange>
      </w:pPr>
      <w:r>
        <w:rPr>
          <w:color w:val="000000"/>
          <w:sz w:val="24"/>
          <w:rPrChange w:id="499" w:author="Author" w:date="2025-09-08T18:07:00Z" w16du:dateUtc="2025-09-08T10:07:00Z">
            <w:rPr/>
          </w:rPrChange>
        </w:rPr>
        <w:t>or doctor / physiotherapist</w:t>
      </w:r>
      <w:ins w:id="500" w:author="Hannah Graham" w:date="2025-09-07T10:42:00Z">
        <w:r w:rsidR="00117543">
          <w:rPr>
            <w:color w:val="000000"/>
            <w:sz w:val="24"/>
            <w:szCs w:val="24"/>
          </w:rPr>
          <w:t>.</w:t>
        </w:r>
      </w:ins>
    </w:p>
    <w:p w14:paraId="2A3D93A7" w14:textId="77777777" w:rsidR="007A275E" w:rsidRDefault="007A275E">
      <w:pPr>
        <w:pBdr>
          <w:top w:val="nil"/>
          <w:left w:val="nil"/>
          <w:bottom w:val="nil"/>
          <w:right w:val="nil"/>
          <w:between w:val="nil"/>
        </w:pBdr>
        <w:rPr>
          <w:color w:val="000000"/>
          <w:rPrChange w:id="501" w:author="Author" w:date="2025-09-08T18:07:00Z" w16du:dateUtc="2025-09-08T10:07:00Z">
            <w:rPr/>
          </w:rPrChange>
        </w:rPr>
        <w:pPrChange w:id="502" w:author="Author" w:date="2025-09-08T18:07:00Z" w16du:dateUtc="2025-09-08T10:07:00Z">
          <w:pPr>
            <w:pStyle w:val="BodyText"/>
          </w:pPr>
        </w:pPrChange>
      </w:pPr>
    </w:p>
    <w:p w14:paraId="175628CA" w14:textId="77777777" w:rsidR="007A275E" w:rsidRDefault="001E1C5D">
      <w:pPr>
        <w:pBdr>
          <w:top w:val="nil"/>
          <w:left w:val="nil"/>
          <w:bottom w:val="nil"/>
          <w:right w:val="nil"/>
          <w:between w:val="nil"/>
        </w:pBdr>
        <w:tabs>
          <w:tab w:val="left" w:pos="4035"/>
        </w:tabs>
        <w:ind w:left="1483"/>
        <w:jc w:val="both"/>
        <w:rPr>
          <w:color w:val="000000"/>
          <w:rPrChange w:id="503" w:author="Author" w:date="2025-09-08T18:07:00Z" w16du:dateUtc="2025-09-08T10:07:00Z">
            <w:rPr/>
          </w:rPrChange>
        </w:rPr>
        <w:pPrChange w:id="504" w:author="Author" w:date="2025-09-08T18:07:00Z" w16du:dateUtc="2025-09-08T10:07:00Z">
          <w:pPr>
            <w:pStyle w:val="BodyText"/>
            <w:tabs>
              <w:tab w:val="left" w:pos="4035"/>
            </w:tabs>
            <w:ind w:left="1483"/>
            <w:jc w:val="both"/>
          </w:pPr>
        </w:pPrChange>
      </w:pPr>
      <w:r>
        <w:rPr>
          <w:color w:val="000000"/>
          <w:sz w:val="24"/>
          <w:rPrChange w:id="505" w:author="Author" w:date="2025-09-08T18:07:00Z" w16du:dateUtc="2025-09-08T10:07:00Z">
            <w:rPr/>
          </w:rPrChange>
        </w:rPr>
        <w:t xml:space="preserve">Tournament Secretary </w:t>
      </w:r>
      <w:r>
        <w:rPr>
          <w:color w:val="000000"/>
          <w:sz w:val="24"/>
          <w:rPrChange w:id="506" w:author="Author" w:date="2025-09-08T18:07:00Z" w16du:dateUtc="2025-09-08T10:07:00Z">
            <w:rPr/>
          </w:rPrChange>
        </w:rPr>
        <w:tab/>
        <w:t>Such person appointed by the Committee from time to</w:t>
      </w:r>
    </w:p>
    <w:p w14:paraId="5F67986C" w14:textId="77777777" w:rsidR="007A275E" w:rsidRDefault="001E1C5D">
      <w:pPr>
        <w:pBdr>
          <w:top w:val="nil"/>
          <w:left w:val="nil"/>
          <w:bottom w:val="nil"/>
          <w:right w:val="nil"/>
          <w:between w:val="nil"/>
        </w:pBdr>
        <w:ind w:left="4035" w:right="1013"/>
        <w:jc w:val="both"/>
        <w:rPr>
          <w:color w:val="000000"/>
          <w:rPrChange w:id="507" w:author="Author" w:date="2025-09-08T18:07:00Z" w16du:dateUtc="2025-09-08T10:07:00Z">
            <w:rPr/>
          </w:rPrChange>
        </w:rPr>
        <w:pPrChange w:id="508" w:author="Author" w:date="2025-09-08T18:07:00Z" w16du:dateUtc="2025-09-08T10:07:00Z">
          <w:pPr>
            <w:pStyle w:val="BodyText"/>
            <w:ind w:left="4035" w:right="1013"/>
            <w:jc w:val="both"/>
          </w:pPr>
        </w:pPrChange>
      </w:pPr>
      <w:r>
        <w:rPr>
          <w:color w:val="000000"/>
          <w:sz w:val="24"/>
          <w:rPrChange w:id="509" w:author="Author" w:date="2025-09-08T18:07:00Z" w16du:dateUtc="2025-09-08T10:07:00Z">
            <w:rPr/>
          </w:rPrChange>
        </w:rPr>
        <w:t>time for any one-day tournaments organised under the auspices of the HockeyHKWS.</w:t>
      </w:r>
    </w:p>
    <w:p w14:paraId="244F50EC" w14:textId="77777777" w:rsidR="007A275E" w:rsidRDefault="007A275E">
      <w:pPr>
        <w:pBdr>
          <w:top w:val="nil"/>
          <w:left w:val="nil"/>
          <w:bottom w:val="nil"/>
          <w:right w:val="nil"/>
          <w:between w:val="nil"/>
        </w:pBdr>
        <w:rPr>
          <w:color w:val="000000"/>
          <w:rPrChange w:id="510" w:author="Author" w:date="2025-09-08T18:07:00Z" w16du:dateUtc="2025-09-08T10:07:00Z">
            <w:rPr/>
          </w:rPrChange>
        </w:rPr>
        <w:pPrChange w:id="511" w:author="Author" w:date="2025-09-08T18:07:00Z" w16du:dateUtc="2025-09-08T10:07:00Z">
          <w:pPr>
            <w:pStyle w:val="BodyText"/>
          </w:pPr>
        </w:pPrChange>
      </w:pPr>
    </w:p>
    <w:p w14:paraId="11E03C43" w14:textId="77777777" w:rsidR="007A275E" w:rsidRDefault="001E1C5D">
      <w:pPr>
        <w:pBdr>
          <w:top w:val="nil"/>
          <w:left w:val="nil"/>
          <w:bottom w:val="nil"/>
          <w:right w:val="nil"/>
          <w:between w:val="nil"/>
        </w:pBdr>
        <w:tabs>
          <w:tab w:val="left" w:pos="4035"/>
        </w:tabs>
        <w:ind w:left="1483"/>
        <w:jc w:val="both"/>
        <w:rPr>
          <w:color w:val="000000"/>
          <w:rPrChange w:id="512" w:author="Author" w:date="2025-09-08T18:07:00Z" w16du:dateUtc="2025-09-08T10:07:00Z">
            <w:rPr/>
          </w:rPrChange>
        </w:rPr>
        <w:pPrChange w:id="513" w:author="Author" w:date="2025-09-08T18:07:00Z" w16du:dateUtc="2025-09-08T10:07:00Z">
          <w:pPr>
            <w:pStyle w:val="BodyText"/>
            <w:tabs>
              <w:tab w:val="left" w:pos="4035"/>
            </w:tabs>
            <w:ind w:left="1483"/>
            <w:jc w:val="both"/>
          </w:pPr>
        </w:pPrChange>
      </w:pPr>
      <w:r>
        <w:rPr>
          <w:color w:val="000000"/>
          <w:sz w:val="24"/>
          <w:rPrChange w:id="514" w:author="Author" w:date="2025-09-08T18:07:00Z" w16du:dateUtc="2025-09-08T10:07:00Z">
            <w:rPr/>
          </w:rPrChange>
        </w:rPr>
        <w:t>U21</w:t>
      </w:r>
      <w:r>
        <w:rPr>
          <w:color w:val="000000"/>
          <w:sz w:val="24"/>
          <w:rPrChange w:id="515" w:author="Author" w:date="2025-09-08T18:07:00Z" w16du:dateUtc="2025-09-08T10:07:00Z">
            <w:rPr>
              <w:spacing w:val="-1"/>
            </w:rPr>
          </w:rPrChange>
        </w:rPr>
        <w:t xml:space="preserve"> </w:t>
      </w:r>
      <w:r>
        <w:rPr>
          <w:color w:val="000000"/>
          <w:sz w:val="24"/>
          <w:rPrChange w:id="516" w:author="Author" w:date="2025-09-08T18:07:00Z" w16du:dateUtc="2025-09-08T10:07:00Z">
            <w:rPr/>
          </w:rPrChange>
        </w:rPr>
        <w:t>Player</w:t>
      </w:r>
      <w:r>
        <w:rPr>
          <w:color w:val="000000"/>
          <w:sz w:val="24"/>
          <w:rPrChange w:id="517" w:author="Author" w:date="2025-09-08T18:07:00Z" w16du:dateUtc="2025-09-08T10:07:00Z">
            <w:rPr/>
          </w:rPrChange>
        </w:rPr>
        <w:tab/>
        <w:t>Any player that is under the age of 21 as of 31st</w:t>
      </w:r>
      <w:r>
        <w:rPr>
          <w:color w:val="000000"/>
          <w:sz w:val="24"/>
          <w:rPrChange w:id="518" w:author="Author" w:date="2025-09-08T18:07:00Z" w16du:dateUtc="2025-09-08T10:07:00Z">
            <w:rPr>
              <w:spacing w:val="17"/>
            </w:rPr>
          </w:rPrChange>
        </w:rPr>
        <w:t xml:space="preserve"> </w:t>
      </w:r>
      <w:r>
        <w:rPr>
          <w:color w:val="000000"/>
          <w:sz w:val="24"/>
          <w:rPrChange w:id="519" w:author="Author" w:date="2025-09-08T18:07:00Z" w16du:dateUtc="2025-09-08T10:07:00Z">
            <w:rPr/>
          </w:rPrChange>
        </w:rPr>
        <w:t>December</w:t>
      </w:r>
    </w:p>
    <w:p w14:paraId="6274979A" w14:textId="77777777" w:rsidR="007A275E" w:rsidRDefault="001E1C5D">
      <w:pPr>
        <w:pBdr>
          <w:top w:val="nil"/>
          <w:left w:val="nil"/>
          <w:bottom w:val="nil"/>
          <w:right w:val="nil"/>
          <w:between w:val="nil"/>
        </w:pBdr>
        <w:ind w:left="4035" w:right="1014"/>
        <w:jc w:val="both"/>
        <w:rPr>
          <w:color w:val="000000"/>
          <w:rPrChange w:id="520" w:author="Author" w:date="2025-09-08T18:07:00Z" w16du:dateUtc="2025-09-08T10:07:00Z">
            <w:rPr/>
          </w:rPrChange>
        </w:rPr>
        <w:pPrChange w:id="521" w:author="Author" w:date="2025-09-08T18:07:00Z" w16du:dateUtc="2025-09-08T10:07:00Z">
          <w:pPr>
            <w:pStyle w:val="BodyText"/>
            <w:ind w:left="4035" w:right="1014"/>
            <w:jc w:val="both"/>
          </w:pPr>
        </w:pPrChange>
      </w:pPr>
      <w:r>
        <w:rPr>
          <w:color w:val="000000"/>
          <w:sz w:val="24"/>
          <w:rPrChange w:id="522" w:author="Author" w:date="2025-09-08T18:07:00Z" w16du:dateUtc="2025-09-08T10:07:00Z">
            <w:rPr/>
          </w:rPrChange>
        </w:rPr>
        <w:t>of the immediately preceding year (i.e. for a 2022-23 season such player must be under the age of 21 as of 31st December 2021) and so forth.</w:t>
      </w:r>
    </w:p>
    <w:p w14:paraId="2DE8D0CE" w14:textId="77777777" w:rsidR="007A275E" w:rsidRDefault="007A275E">
      <w:pPr>
        <w:pBdr>
          <w:top w:val="nil"/>
          <w:left w:val="nil"/>
          <w:bottom w:val="nil"/>
          <w:right w:val="nil"/>
          <w:between w:val="nil"/>
        </w:pBdr>
        <w:rPr>
          <w:color w:val="000000"/>
          <w:rPrChange w:id="523" w:author="Author" w:date="2025-09-08T18:07:00Z" w16du:dateUtc="2025-09-08T10:07:00Z">
            <w:rPr/>
          </w:rPrChange>
        </w:rPr>
        <w:pPrChange w:id="524" w:author="Author" w:date="2025-09-08T18:07:00Z" w16du:dateUtc="2025-09-08T10:07:00Z">
          <w:pPr>
            <w:pStyle w:val="BodyText"/>
          </w:pPr>
        </w:pPrChange>
      </w:pPr>
    </w:p>
    <w:p w14:paraId="579F2ADA" w14:textId="77777777" w:rsidR="007A275E" w:rsidRDefault="001E1C5D">
      <w:pPr>
        <w:pBdr>
          <w:top w:val="nil"/>
          <w:left w:val="nil"/>
          <w:bottom w:val="nil"/>
          <w:right w:val="nil"/>
          <w:between w:val="nil"/>
        </w:pBdr>
        <w:tabs>
          <w:tab w:val="left" w:pos="4035"/>
        </w:tabs>
        <w:ind w:left="4035" w:right="1014" w:hanging="2552"/>
        <w:rPr>
          <w:color w:val="000000"/>
          <w:rPrChange w:id="525" w:author="Author" w:date="2025-09-08T18:07:00Z" w16du:dateUtc="2025-09-08T10:07:00Z">
            <w:rPr/>
          </w:rPrChange>
        </w:rPr>
        <w:pPrChange w:id="526" w:author="Author" w:date="2025-09-08T18:07:00Z" w16du:dateUtc="2025-09-08T10:07:00Z">
          <w:pPr>
            <w:pStyle w:val="BodyText"/>
            <w:tabs>
              <w:tab w:val="left" w:pos="4035"/>
            </w:tabs>
            <w:ind w:left="4035" w:right="1014" w:hanging="2552"/>
          </w:pPr>
        </w:pPrChange>
      </w:pPr>
      <w:r>
        <w:rPr>
          <w:color w:val="000000"/>
          <w:sz w:val="24"/>
          <w:rPrChange w:id="527" w:author="Author" w:date="2025-09-08T18:07:00Z" w16du:dateUtc="2025-09-08T10:07:00Z">
            <w:rPr/>
          </w:rPrChange>
        </w:rPr>
        <w:t>Umpire</w:t>
      </w:r>
      <w:r>
        <w:rPr>
          <w:color w:val="000000"/>
          <w:sz w:val="24"/>
          <w:rPrChange w:id="528" w:author="Author" w:date="2025-09-08T18:07:00Z" w16du:dateUtc="2025-09-08T10:07:00Z">
            <w:rPr/>
          </w:rPrChange>
        </w:rPr>
        <w:tab/>
        <w:t>Those nominated or designated to umpire matches held under the auspices of the</w:t>
      </w:r>
      <w:r>
        <w:rPr>
          <w:color w:val="000000"/>
          <w:sz w:val="24"/>
          <w:rPrChange w:id="529" w:author="Author" w:date="2025-09-08T18:07:00Z" w16du:dateUtc="2025-09-08T10:07:00Z">
            <w:rPr>
              <w:spacing w:val="-3"/>
            </w:rPr>
          </w:rPrChange>
        </w:rPr>
        <w:t xml:space="preserve"> </w:t>
      </w:r>
      <w:r>
        <w:rPr>
          <w:color w:val="000000"/>
          <w:sz w:val="24"/>
          <w:rPrChange w:id="530" w:author="Author" w:date="2025-09-08T18:07:00Z" w16du:dateUtc="2025-09-08T10:07:00Z">
            <w:rPr/>
          </w:rPrChange>
        </w:rPr>
        <w:t>HockeyHK.</w:t>
      </w:r>
    </w:p>
    <w:p w14:paraId="103BD9FF" w14:textId="77777777" w:rsidR="007A275E" w:rsidRDefault="007A275E">
      <w:pPr>
        <w:pBdr>
          <w:top w:val="nil"/>
          <w:left w:val="nil"/>
          <w:bottom w:val="nil"/>
          <w:right w:val="nil"/>
          <w:between w:val="nil"/>
        </w:pBdr>
        <w:rPr>
          <w:color w:val="000000"/>
          <w:rPrChange w:id="531" w:author="Author" w:date="2025-09-08T18:07:00Z" w16du:dateUtc="2025-09-08T10:07:00Z">
            <w:rPr/>
          </w:rPrChange>
        </w:rPr>
        <w:pPrChange w:id="532" w:author="Author" w:date="2025-09-08T18:07:00Z" w16du:dateUtc="2025-09-08T10:07:00Z">
          <w:pPr>
            <w:pStyle w:val="BodyText"/>
          </w:pPr>
        </w:pPrChange>
      </w:pPr>
    </w:p>
    <w:p w14:paraId="6326B538" w14:textId="77777777" w:rsidR="007A275E" w:rsidRDefault="001E1C5D">
      <w:pPr>
        <w:pBdr>
          <w:top w:val="nil"/>
          <w:left w:val="nil"/>
          <w:bottom w:val="nil"/>
          <w:right w:val="nil"/>
          <w:between w:val="nil"/>
        </w:pBdr>
        <w:tabs>
          <w:tab w:val="left" w:pos="4035"/>
        </w:tabs>
        <w:spacing w:before="1"/>
        <w:ind w:left="1484"/>
        <w:jc w:val="both"/>
        <w:rPr>
          <w:color w:val="000000"/>
          <w:rPrChange w:id="533" w:author="Author" w:date="2025-09-08T18:07:00Z" w16du:dateUtc="2025-09-08T10:07:00Z">
            <w:rPr/>
          </w:rPrChange>
        </w:rPr>
        <w:pPrChange w:id="534" w:author="Author" w:date="2025-09-08T18:07:00Z" w16du:dateUtc="2025-09-08T10:07:00Z">
          <w:pPr>
            <w:pStyle w:val="BodyText"/>
            <w:tabs>
              <w:tab w:val="left" w:pos="4035"/>
            </w:tabs>
            <w:spacing w:before="1"/>
            <w:ind w:left="1484"/>
            <w:jc w:val="both"/>
          </w:pPr>
        </w:pPrChange>
      </w:pPr>
      <w:r>
        <w:rPr>
          <w:color w:val="000000"/>
          <w:sz w:val="24"/>
          <w:rPrChange w:id="535" w:author="Author" w:date="2025-09-08T18:07:00Z" w16du:dateUtc="2025-09-08T10:07:00Z">
            <w:rPr/>
          </w:rPrChange>
        </w:rPr>
        <w:t>Umpire</w:t>
      </w:r>
      <w:r>
        <w:rPr>
          <w:color w:val="000000"/>
          <w:sz w:val="24"/>
          <w:rPrChange w:id="536" w:author="Author" w:date="2025-09-08T18:07:00Z" w16du:dateUtc="2025-09-08T10:07:00Z">
            <w:rPr>
              <w:spacing w:val="-3"/>
            </w:rPr>
          </w:rPrChange>
        </w:rPr>
        <w:t xml:space="preserve"> </w:t>
      </w:r>
      <w:r>
        <w:rPr>
          <w:color w:val="000000"/>
          <w:sz w:val="24"/>
          <w:rPrChange w:id="537" w:author="Author" w:date="2025-09-08T18:07:00Z" w16du:dateUtc="2025-09-08T10:07:00Z">
            <w:rPr/>
          </w:rPrChange>
        </w:rPr>
        <w:t>Number</w:t>
      </w:r>
      <w:r>
        <w:rPr>
          <w:color w:val="000000"/>
          <w:sz w:val="24"/>
          <w:rPrChange w:id="538" w:author="Author" w:date="2025-09-08T18:07:00Z" w16du:dateUtc="2025-09-08T10:07:00Z">
            <w:rPr/>
          </w:rPrChange>
        </w:rPr>
        <w:tab/>
        <w:t>The number allocated to each Umpire by the</w:t>
      </w:r>
      <w:r>
        <w:rPr>
          <w:color w:val="000000"/>
          <w:sz w:val="24"/>
          <w:rPrChange w:id="539" w:author="Author" w:date="2025-09-08T18:07:00Z" w16du:dateUtc="2025-09-08T10:07:00Z">
            <w:rPr>
              <w:spacing w:val="54"/>
            </w:rPr>
          </w:rPrChange>
        </w:rPr>
        <w:t xml:space="preserve"> </w:t>
      </w:r>
      <w:r>
        <w:rPr>
          <w:color w:val="000000"/>
          <w:sz w:val="24"/>
          <w:rPrChange w:id="540" w:author="Author" w:date="2025-09-08T18:07:00Z" w16du:dateUtc="2025-09-08T10:07:00Z">
            <w:rPr/>
          </w:rPrChange>
        </w:rPr>
        <w:t>HockeyHK</w:t>
      </w:r>
    </w:p>
    <w:p w14:paraId="5F031E47" w14:textId="77777777" w:rsidR="007A275E" w:rsidRDefault="001E1C5D">
      <w:pPr>
        <w:pBdr>
          <w:top w:val="nil"/>
          <w:left w:val="nil"/>
          <w:bottom w:val="nil"/>
          <w:right w:val="nil"/>
          <w:between w:val="nil"/>
        </w:pBdr>
        <w:ind w:left="4035"/>
        <w:jc w:val="both"/>
        <w:rPr>
          <w:color w:val="000000"/>
          <w:rPrChange w:id="541" w:author="Author" w:date="2025-09-08T18:07:00Z" w16du:dateUtc="2025-09-08T10:07:00Z">
            <w:rPr/>
          </w:rPrChange>
        </w:rPr>
        <w:pPrChange w:id="542" w:author="Author" w:date="2025-09-08T18:07:00Z" w16du:dateUtc="2025-09-08T10:07:00Z">
          <w:pPr>
            <w:pStyle w:val="BodyText"/>
            <w:ind w:left="4035"/>
            <w:jc w:val="both"/>
          </w:pPr>
        </w:pPrChange>
      </w:pPr>
      <w:r>
        <w:rPr>
          <w:color w:val="000000"/>
          <w:sz w:val="24"/>
          <w:rPrChange w:id="543" w:author="Author" w:date="2025-09-08T18:07:00Z" w16du:dateUtc="2025-09-08T10:07:00Z">
            <w:rPr/>
          </w:rPrChange>
        </w:rPr>
        <w:t>Umpires Section.</w:t>
      </w:r>
    </w:p>
    <w:p w14:paraId="15AD6A14" w14:textId="77777777" w:rsidR="007A275E" w:rsidRDefault="007A275E">
      <w:pPr>
        <w:pBdr>
          <w:top w:val="nil"/>
          <w:left w:val="nil"/>
          <w:bottom w:val="nil"/>
          <w:right w:val="nil"/>
          <w:between w:val="nil"/>
        </w:pBdr>
        <w:spacing w:before="11"/>
        <w:rPr>
          <w:color w:val="000000"/>
          <w:sz w:val="23"/>
          <w:rPrChange w:id="544" w:author="Author" w:date="2025-09-08T18:07:00Z" w16du:dateUtc="2025-09-08T10:07:00Z">
            <w:rPr>
              <w:sz w:val="23"/>
            </w:rPr>
          </w:rPrChange>
        </w:rPr>
        <w:pPrChange w:id="545" w:author="Author" w:date="2025-09-08T18:07:00Z" w16du:dateUtc="2025-09-08T10:07:00Z">
          <w:pPr>
            <w:pStyle w:val="BodyText"/>
            <w:spacing w:before="11"/>
          </w:pPr>
        </w:pPrChange>
      </w:pPr>
    </w:p>
    <w:p w14:paraId="38CB4467" w14:textId="77777777" w:rsidR="007A275E" w:rsidRDefault="001E1C5D">
      <w:pPr>
        <w:numPr>
          <w:ilvl w:val="1"/>
          <w:numId w:val="55"/>
        </w:numPr>
        <w:pBdr>
          <w:top w:val="nil"/>
          <w:left w:val="nil"/>
          <w:bottom w:val="nil"/>
          <w:right w:val="nil"/>
          <w:between w:val="nil"/>
        </w:pBdr>
        <w:tabs>
          <w:tab w:val="left" w:pos="1484"/>
        </w:tabs>
        <w:ind w:right="1014" w:hanging="888"/>
        <w:jc w:val="both"/>
        <w:rPr>
          <w:color w:val="000000"/>
          <w:rPrChange w:id="546" w:author="Author" w:date="2025-09-08T18:07:00Z" w16du:dateUtc="2025-09-08T10:07:00Z">
            <w:rPr>
              <w:sz w:val="24"/>
            </w:rPr>
          </w:rPrChange>
        </w:rPr>
        <w:pPrChange w:id="547" w:author="Author" w:date="2025-09-08T18:07:00Z" w16du:dateUtc="2025-09-08T10:07:00Z">
          <w:pPr>
            <w:pStyle w:val="ListParagraph"/>
            <w:numPr>
              <w:ilvl w:val="1"/>
              <w:numId w:val="30"/>
            </w:numPr>
            <w:tabs>
              <w:tab w:val="left" w:pos="1484"/>
            </w:tabs>
            <w:ind w:left="1484" w:right="1014"/>
          </w:pPr>
        </w:pPrChange>
      </w:pPr>
      <w:r>
        <w:rPr>
          <w:color w:val="000000"/>
          <w:sz w:val="24"/>
          <w:rPrChange w:id="548" w:author="Author" w:date="2025-09-08T18:07:00Z" w16du:dateUtc="2025-09-08T10:07:00Z">
            <w:rPr>
              <w:sz w:val="24"/>
            </w:rPr>
          </w:rPrChange>
        </w:rPr>
        <w:t>Capitalised</w:t>
      </w:r>
      <w:r>
        <w:rPr>
          <w:color w:val="000000"/>
          <w:sz w:val="24"/>
          <w:rPrChange w:id="549" w:author="Author" w:date="2025-09-08T18:07:00Z" w16du:dateUtc="2025-09-08T10:07:00Z">
            <w:rPr>
              <w:spacing w:val="-6"/>
              <w:sz w:val="24"/>
            </w:rPr>
          </w:rPrChange>
        </w:rPr>
        <w:t xml:space="preserve"> </w:t>
      </w:r>
      <w:r>
        <w:rPr>
          <w:color w:val="000000"/>
          <w:sz w:val="24"/>
          <w:rPrChange w:id="550" w:author="Author" w:date="2025-09-08T18:07:00Z" w16du:dateUtc="2025-09-08T10:07:00Z">
            <w:rPr>
              <w:sz w:val="24"/>
            </w:rPr>
          </w:rPrChange>
        </w:rPr>
        <w:t>terms</w:t>
      </w:r>
      <w:r>
        <w:rPr>
          <w:color w:val="000000"/>
          <w:sz w:val="24"/>
          <w:rPrChange w:id="551" w:author="Author" w:date="2025-09-08T18:07:00Z" w16du:dateUtc="2025-09-08T10:07:00Z">
            <w:rPr>
              <w:spacing w:val="-6"/>
              <w:sz w:val="24"/>
            </w:rPr>
          </w:rPrChange>
        </w:rPr>
        <w:t xml:space="preserve"> </w:t>
      </w:r>
      <w:r>
        <w:rPr>
          <w:color w:val="000000"/>
          <w:sz w:val="24"/>
          <w:rPrChange w:id="552" w:author="Author" w:date="2025-09-08T18:07:00Z" w16du:dateUtc="2025-09-08T10:07:00Z">
            <w:rPr>
              <w:sz w:val="24"/>
            </w:rPr>
          </w:rPrChange>
        </w:rPr>
        <w:t>used</w:t>
      </w:r>
      <w:r>
        <w:rPr>
          <w:color w:val="000000"/>
          <w:sz w:val="24"/>
          <w:rPrChange w:id="553" w:author="Author" w:date="2025-09-08T18:07:00Z" w16du:dateUtc="2025-09-08T10:07:00Z">
            <w:rPr>
              <w:spacing w:val="-6"/>
              <w:sz w:val="24"/>
            </w:rPr>
          </w:rPrChange>
        </w:rPr>
        <w:t xml:space="preserve"> </w:t>
      </w:r>
      <w:r>
        <w:rPr>
          <w:color w:val="000000"/>
          <w:sz w:val="24"/>
          <w:rPrChange w:id="554" w:author="Author" w:date="2025-09-08T18:07:00Z" w16du:dateUtc="2025-09-08T10:07:00Z">
            <w:rPr>
              <w:sz w:val="24"/>
            </w:rPr>
          </w:rPrChange>
        </w:rPr>
        <w:t>herein</w:t>
      </w:r>
      <w:r>
        <w:rPr>
          <w:color w:val="000000"/>
          <w:sz w:val="24"/>
          <w:rPrChange w:id="555" w:author="Author" w:date="2025-09-08T18:07:00Z" w16du:dateUtc="2025-09-08T10:07:00Z">
            <w:rPr>
              <w:spacing w:val="-6"/>
              <w:sz w:val="24"/>
            </w:rPr>
          </w:rPrChange>
        </w:rPr>
        <w:t xml:space="preserve"> </w:t>
      </w:r>
      <w:r>
        <w:rPr>
          <w:color w:val="000000"/>
          <w:sz w:val="24"/>
          <w:rPrChange w:id="556" w:author="Author" w:date="2025-09-08T18:07:00Z" w16du:dateUtc="2025-09-08T10:07:00Z">
            <w:rPr>
              <w:sz w:val="24"/>
            </w:rPr>
          </w:rPrChange>
        </w:rPr>
        <w:t>that</w:t>
      </w:r>
      <w:r>
        <w:rPr>
          <w:color w:val="000000"/>
          <w:sz w:val="24"/>
          <w:rPrChange w:id="557" w:author="Author" w:date="2025-09-08T18:07:00Z" w16du:dateUtc="2025-09-08T10:07:00Z">
            <w:rPr>
              <w:spacing w:val="-6"/>
              <w:sz w:val="24"/>
            </w:rPr>
          </w:rPrChange>
        </w:rPr>
        <w:t xml:space="preserve"> </w:t>
      </w:r>
      <w:r>
        <w:rPr>
          <w:color w:val="000000"/>
          <w:sz w:val="24"/>
          <w:rPrChange w:id="558" w:author="Author" w:date="2025-09-08T18:07:00Z" w16du:dateUtc="2025-09-08T10:07:00Z">
            <w:rPr>
              <w:sz w:val="24"/>
            </w:rPr>
          </w:rPrChange>
        </w:rPr>
        <w:t>are</w:t>
      </w:r>
      <w:r>
        <w:rPr>
          <w:color w:val="000000"/>
          <w:sz w:val="24"/>
          <w:rPrChange w:id="559" w:author="Author" w:date="2025-09-08T18:07:00Z" w16du:dateUtc="2025-09-08T10:07:00Z">
            <w:rPr>
              <w:spacing w:val="-7"/>
              <w:sz w:val="24"/>
            </w:rPr>
          </w:rPrChange>
        </w:rPr>
        <w:t xml:space="preserve"> </w:t>
      </w:r>
      <w:r>
        <w:rPr>
          <w:color w:val="000000"/>
          <w:sz w:val="24"/>
          <w:rPrChange w:id="560" w:author="Author" w:date="2025-09-08T18:07:00Z" w16du:dateUtc="2025-09-08T10:07:00Z">
            <w:rPr>
              <w:sz w:val="24"/>
            </w:rPr>
          </w:rPrChange>
        </w:rPr>
        <w:t>not</w:t>
      </w:r>
      <w:r>
        <w:rPr>
          <w:color w:val="000000"/>
          <w:sz w:val="24"/>
          <w:rPrChange w:id="561" w:author="Author" w:date="2025-09-08T18:07:00Z" w16du:dateUtc="2025-09-08T10:07:00Z">
            <w:rPr>
              <w:spacing w:val="-6"/>
              <w:sz w:val="24"/>
            </w:rPr>
          </w:rPrChange>
        </w:rPr>
        <w:t xml:space="preserve"> </w:t>
      </w:r>
      <w:r>
        <w:rPr>
          <w:color w:val="000000"/>
          <w:sz w:val="24"/>
          <w:rPrChange w:id="562" w:author="Author" w:date="2025-09-08T18:07:00Z" w16du:dateUtc="2025-09-08T10:07:00Z">
            <w:rPr>
              <w:sz w:val="24"/>
            </w:rPr>
          </w:rPrChange>
        </w:rPr>
        <w:t>defined</w:t>
      </w:r>
      <w:r>
        <w:rPr>
          <w:color w:val="000000"/>
          <w:sz w:val="24"/>
          <w:rPrChange w:id="563" w:author="Author" w:date="2025-09-08T18:07:00Z" w16du:dateUtc="2025-09-08T10:07:00Z">
            <w:rPr>
              <w:spacing w:val="-4"/>
              <w:sz w:val="24"/>
            </w:rPr>
          </w:rPrChange>
        </w:rPr>
        <w:t xml:space="preserve"> </w:t>
      </w:r>
      <w:r>
        <w:rPr>
          <w:color w:val="000000"/>
          <w:sz w:val="24"/>
          <w:rPrChange w:id="564" w:author="Author" w:date="2025-09-08T18:07:00Z" w16du:dateUtc="2025-09-08T10:07:00Z">
            <w:rPr>
              <w:sz w:val="24"/>
            </w:rPr>
          </w:rPrChange>
        </w:rPr>
        <w:t>shall</w:t>
      </w:r>
      <w:r>
        <w:rPr>
          <w:color w:val="000000"/>
          <w:sz w:val="24"/>
          <w:rPrChange w:id="565" w:author="Author" w:date="2025-09-08T18:07:00Z" w16du:dateUtc="2025-09-08T10:07:00Z">
            <w:rPr>
              <w:spacing w:val="-6"/>
              <w:sz w:val="24"/>
            </w:rPr>
          </w:rPrChange>
        </w:rPr>
        <w:t xml:space="preserve"> </w:t>
      </w:r>
      <w:r>
        <w:rPr>
          <w:color w:val="000000"/>
          <w:sz w:val="24"/>
          <w:rPrChange w:id="566" w:author="Author" w:date="2025-09-08T18:07:00Z" w16du:dateUtc="2025-09-08T10:07:00Z">
            <w:rPr>
              <w:sz w:val="24"/>
            </w:rPr>
          </w:rPrChange>
        </w:rPr>
        <w:t>have</w:t>
      </w:r>
      <w:r>
        <w:rPr>
          <w:color w:val="000000"/>
          <w:sz w:val="24"/>
          <w:rPrChange w:id="567" w:author="Author" w:date="2025-09-08T18:07:00Z" w16du:dateUtc="2025-09-08T10:07:00Z">
            <w:rPr>
              <w:spacing w:val="-7"/>
              <w:sz w:val="24"/>
            </w:rPr>
          </w:rPrChange>
        </w:rPr>
        <w:t xml:space="preserve"> </w:t>
      </w:r>
      <w:r>
        <w:rPr>
          <w:color w:val="000000"/>
          <w:sz w:val="24"/>
          <w:rPrChange w:id="568" w:author="Author" w:date="2025-09-08T18:07:00Z" w16du:dateUtc="2025-09-08T10:07:00Z">
            <w:rPr>
              <w:sz w:val="24"/>
            </w:rPr>
          </w:rPrChange>
        </w:rPr>
        <w:t>the</w:t>
      </w:r>
      <w:r>
        <w:rPr>
          <w:color w:val="000000"/>
          <w:sz w:val="24"/>
          <w:rPrChange w:id="569" w:author="Author" w:date="2025-09-08T18:07:00Z" w16du:dateUtc="2025-09-08T10:07:00Z">
            <w:rPr>
              <w:spacing w:val="-5"/>
              <w:sz w:val="24"/>
            </w:rPr>
          </w:rPrChange>
        </w:rPr>
        <w:t xml:space="preserve"> </w:t>
      </w:r>
      <w:r>
        <w:rPr>
          <w:color w:val="000000"/>
          <w:sz w:val="24"/>
          <w:rPrChange w:id="570" w:author="Author" w:date="2025-09-08T18:07:00Z" w16du:dateUtc="2025-09-08T10:07:00Z">
            <w:rPr>
              <w:sz w:val="24"/>
            </w:rPr>
          </w:rPrChange>
        </w:rPr>
        <w:t>meaning</w:t>
      </w:r>
      <w:r>
        <w:rPr>
          <w:color w:val="000000"/>
          <w:sz w:val="24"/>
          <w:rPrChange w:id="571" w:author="Author" w:date="2025-09-08T18:07:00Z" w16du:dateUtc="2025-09-08T10:07:00Z">
            <w:rPr>
              <w:spacing w:val="-4"/>
              <w:sz w:val="24"/>
            </w:rPr>
          </w:rPrChange>
        </w:rPr>
        <w:t xml:space="preserve"> </w:t>
      </w:r>
      <w:r>
        <w:rPr>
          <w:color w:val="000000"/>
          <w:sz w:val="24"/>
          <w:rPrChange w:id="572" w:author="Author" w:date="2025-09-08T18:07:00Z" w16du:dateUtc="2025-09-08T10:07:00Z">
            <w:rPr>
              <w:sz w:val="24"/>
            </w:rPr>
          </w:rPrChange>
        </w:rPr>
        <w:t>ascribed</w:t>
      </w:r>
      <w:r>
        <w:rPr>
          <w:color w:val="000000"/>
          <w:sz w:val="24"/>
          <w:rPrChange w:id="573" w:author="Author" w:date="2025-09-08T18:07:00Z" w16du:dateUtc="2025-09-08T10:07:00Z">
            <w:rPr>
              <w:spacing w:val="-6"/>
              <w:sz w:val="24"/>
            </w:rPr>
          </w:rPrChange>
        </w:rPr>
        <w:t xml:space="preserve"> </w:t>
      </w:r>
      <w:r>
        <w:rPr>
          <w:color w:val="000000"/>
          <w:sz w:val="24"/>
          <w:rPrChange w:id="574" w:author="Author" w:date="2025-09-08T18:07:00Z" w16du:dateUtc="2025-09-08T10:07:00Z">
            <w:rPr>
              <w:sz w:val="24"/>
            </w:rPr>
          </w:rPrChange>
        </w:rPr>
        <w:t>to such term in the Articles of</w:t>
      </w:r>
      <w:r>
        <w:rPr>
          <w:color w:val="000000"/>
          <w:sz w:val="24"/>
          <w:rPrChange w:id="575" w:author="Author" w:date="2025-09-08T18:07:00Z" w16du:dateUtc="2025-09-08T10:07:00Z">
            <w:rPr>
              <w:spacing w:val="-1"/>
              <w:sz w:val="24"/>
            </w:rPr>
          </w:rPrChange>
        </w:rPr>
        <w:t xml:space="preserve"> </w:t>
      </w:r>
      <w:r>
        <w:rPr>
          <w:color w:val="000000"/>
          <w:sz w:val="24"/>
          <w:rPrChange w:id="576" w:author="Author" w:date="2025-09-08T18:07:00Z" w16du:dateUtc="2025-09-08T10:07:00Z">
            <w:rPr>
              <w:sz w:val="24"/>
            </w:rPr>
          </w:rPrChange>
        </w:rPr>
        <w:t>Association.</w:t>
      </w:r>
    </w:p>
    <w:p w14:paraId="690BF3AA" w14:textId="77777777" w:rsidR="007A275E" w:rsidRDefault="007A275E">
      <w:pPr>
        <w:pBdr>
          <w:top w:val="nil"/>
          <w:left w:val="nil"/>
          <w:bottom w:val="nil"/>
          <w:right w:val="nil"/>
          <w:between w:val="nil"/>
        </w:pBdr>
        <w:rPr>
          <w:color w:val="000000"/>
          <w:rPrChange w:id="577" w:author="Author" w:date="2025-09-08T18:07:00Z" w16du:dateUtc="2025-09-08T10:07:00Z">
            <w:rPr/>
          </w:rPrChange>
        </w:rPr>
        <w:pPrChange w:id="578" w:author="Author" w:date="2025-09-08T18:07:00Z" w16du:dateUtc="2025-09-08T10:07:00Z">
          <w:pPr>
            <w:pStyle w:val="BodyText"/>
          </w:pPr>
        </w:pPrChange>
      </w:pPr>
    </w:p>
    <w:p w14:paraId="0A8FAF35" w14:textId="77777777" w:rsidR="007A275E" w:rsidRDefault="001E1C5D">
      <w:pPr>
        <w:numPr>
          <w:ilvl w:val="1"/>
          <w:numId w:val="55"/>
        </w:numPr>
        <w:pBdr>
          <w:top w:val="nil"/>
          <w:left w:val="nil"/>
          <w:bottom w:val="nil"/>
          <w:right w:val="nil"/>
          <w:between w:val="nil"/>
        </w:pBdr>
        <w:tabs>
          <w:tab w:val="left" w:pos="1483"/>
          <w:tab w:val="left" w:pos="1484"/>
        </w:tabs>
        <w:ind w:hanging="888"/>
        <w:jc w:val="both"/>
        <w:rPr>
          <w:color w:val="000000"/>
          <w:rPrChange w:id="579" w:author="Author" w:date="2025-09-08T18:07:00Z" w16du:dateUtc="2025-09-08T10:07:00Z">
            <w:rPr>
              <w:sz w:val="24"/>
            </w:rPr>
          </w:rPrChange>
        </w:rPr>
        <w:pPrChange w:id="580" w:author="Author" w:date="2025-09-08T18:07:00Z" w16du:dateUtc="2025-09-08T10:07:00Z">
          <w:pPr>
            <w:pStyle w:val="ListParagraph"/>
            <w:numPr>
              <w:ilvl w:val="1"/>
              <w:numId w:val="30"/>
            </w:numPr>
            <w:tabs>
              <w:tab w:val="left" w:pos="1483"/>
              <w:tab w:val="left" w:pos="1484"/>
            </w:tabs>
            <w:ind w:left="1484"/>
          </w:pPr>
        </w:pPrChange>
      </w:pPr>
      <w:r>
        <w:rPr>
          <w:color w:val="000000"/>
          <w:sz w:val="24"/>
          <w:rPrChange w:id="581" w:author="Author" w:date="2025-09-08T18:07:00Z" w16du:dateUtc="2025-09-08T10:07:00Z">
            <w:rPr>
              <w:sz w:val="24"/>
            </w:rPr>
          </w:rPrChange>
        </w:rPr>
        <w:t>Words denoting the singular shall include the plural and vice</w:t>
      </w:r>
      <w:r>
        <w:rPr>
          <w:color w:val="000000"/>
          <w:sz w:val="24"/>
          <w:rPrChange w:id="582" w:author="Author" w:date="2025-09-08T18:07:00Z" w16du:dateUtc="2025-09-08T10:07:00Z">
            <w:rPr>
              <w:spacing w:val="-7"/>
              <w:sz w:val="24"/>
            </w:rPr>
          </w:rPrChange>
        </w:rPr>
        <w:t xml:space="preserve"> </w:t>
      </w:r>
      <w:r>
        <w:rPr>
          <w:color w:val="000000"/>
          <w:sz w:val="24"/>
          <w:rPrChange w:id="583" w:author="Author" w:date="2025-09-08T18:07:00Z" w16du:dateUtc="2025-09-08T10:07:00Z">
            <w:rPr>
              <w:sz w:val="24"/>
            </w:rPr>
          </w:rPrChange>
        </w:rPr>
        <w:t>versa.</w:t>
      </w:r>
    </w:p>
    <w:p w14:paraId="45412DB0" w14:textId="77777777" w:rsidR="007A275E" w:rsidRDefault="007A275E">
      <w:pPr>
        <w:pBdr>
          <w:top w:val="nil"/>
          <w:left w:val="nil"/>
          <w:bottom w:val="nil"/>
          <w:right w:val="nil"/>
          <w:between w:val="nil"/>
        </w:pBdr>
        <w:rPr>
          <w:color w:val="000000"/>
          <w:rPrChange w:id="584" w:author="Author" w:date="2025-09-08T18:07:00Z" w16du:dateUtc="2025-09-08T10:07:00Z">
            <w:rPr/>
          </w:rPrChange>
        </w:rPr>
        <w:pPrChange w:id="585" w:author="Author" w:date="2025-09-08T18:07:00Z" w16du:dateUtc="2025-09-08T10:07:00Z">
          <w:pPr>
            <w:pStyle w:val="BodyText"/>
          </w:pPr>
        </w:pPrChange>
      </w:pPr>
    </w:p>
    <w:p w14:paraId="7082A3EF" w14:textId="77777777" w:rsidR="007A275E" w:rsidRDefault="001E1C5D">
      <w:pPr>
        <w:numPr>
          <w:ilvl w:val="1"/>
          <w:numId w:val="55"/>
        </w:numPr>
        <w:pBdr>
          <w:top w:val="nil"/>
          <w:left w:val="nil"/>
          <w:bottom w:val="nil"/>
          <w:right w:val="nil"/>
          <w:between w:val="nil"/>
        </w:pBdr>
        <w:tabs>
          <w:tab w:val="left" w:pos="1484"/>
        </w:tabs>
        <w:ind w:right="1012" w:hanging="888"/>
        <w:jc w:val="both"/>
        <w:rPr>
          <w:color w:val="000000"/>
          <w:rPrChange w:id="586" w:author="Author" w:date="2025-09-08T18:07:00Z" w16du:dateUtc="2025-09-08T10:07:00Z">
            <w:rPr>
              <w:sz w:val="24"/>
            </w:rPr>
          </w:rPrChange>
        </w:rPr>
        <w:pPrChange w:id="587" w:author="Author" w:date="2025-09-08T18:07:00Z" w16du:dateUtc="2025-09-08T10:07:00Z">
          <w:pPr>
            <w:pStyle w:val="ListParagraph"/>
            <w:numPr>
              <w:ilvl w:val="1"/>
              <w:numId w:val="30"/>
            </w:numPr>
            <w:tabs>
              <w:tab w:val="left" w:pos="1484"/>
            </w:tabs>
            <w:ind w:left="1484" w:right="1012"/>
          </w:pPr>
        </w:pPrChange>
      </w:pPr>
      <w:r>
        <w:rPr>
          <w:color w:val="000000"/>
          <w:sz w:val="24"/>
          <w:rPrChange w:id="588" w:author="Author" w:date="2025-09-08T18:07:00Z" w16du:dateUtc="2025-09-08T10:07:00Z">
            <w:rPr>
              <w:sz w:val="24"/>
            </w:rPr>
          </w:rPrChange>
        </w:rPr>
        <w:t>References to any articles, rules, regulations, bye-laws or any other documents shall be construed as relating to such articles, rules, regulations, bye-laws or any other documents as amended, supplemented, amended and restated or otherwise modified from time to</w:t>
      </w:r>
      <w:r>
        <w:rPr>
          <w:color w:val="000000"/>
          <w:sz w:val="24"/>
          <w:rPrChange w:id="589" w:author="Author" w:date="2025-09-08T18:07:00Z" w16du:dateUtc="2025-09-08T10:07:00Z">
            <w:rPr>
              <w:spacing w:val="-2"/>
              <w:sz w:val="24"/>
            </w:rPr>
          </w:rPrChange>
        </w:rPr>
        <w:t xml:space="preserve"> </w:t>
      </w:r>
      <w:r>
        <w:rPr>
          <w:color w:val="000000"/>
          <w:sz w:val="24"/>
          <w:rPrChange w:id="590" w:author="Author" w:date="2025-09-08T18:07:00Z" w16du:dateUtc="2025-09-08T10:07:00Z">
            <w:rPr>
              <w:sz w:val="24"/>
            </w:rPr>
          </w:rPrChange>
        </w:rPr>
        <w:t>time.</w:t>
      </w:r>
    </w:p>
    <w:p w14:paraId="5ED7F059" w14:textId="77777777" w:rsidR="007A275E" w:rsidRDefault="007A275E">
      <w:pPr>
        <w:pBdr>
          <w:top w:val="nil"/>
          <w:left w:val="nil"/>
          <w:bottom w:val="nil"/>
          <w:right w:val="nil"/>
          <w:between w:val="nil"/>
        </w:pBdr>
        <w:rPr>
          <w:color w:val="000000"/>
          <w:rPrChange w:id="591" w:author="Author" w:date="2025-09-08T18:07:00Z" w16du:dateUtc="2025-09-08T10:07:00Z">
            <w:rPr/>
          </w:rPrChange>
        </w:rPr>
        <w:pPrChange w:id="592" w:author="Author" w:date="2025-09-08T18:07:00Z" w16du:dateUtc="2025-09-08T10:07:00Z">
          <w:pPr>
            <w:pStyle w:val="BodyText"/>
          </w:pPr>
        </w:pPrChange>
      </w:pPr>
    </w:p>
    <w:p w14:paraId="1D2C6F29" w14:textId="77777777" w:rsidR="007A275E" w:rsidRDefault="001E1C5D">
      <w:pPr>
        <w:pStyle w:val="Heading1"/>
        <w:numPr>
          <w:ilvl w:val="0"/>
          <w:numId w:val="55"/>
        </w:numPr>
        <w:tabs>
          <w:tab w:val="left" w:pos="689"/>
          <w:tab w:val="left" w:pos="690"/>
        </w:tabs>
        <w:ind w:hanging="455"/>
        <w:pPrChange w:id="593" w:author="Author" w:date="2025-09-08T18:07:00Z" w16du:dateUtc="2025-09-08T10:07:00Z">
          <w:pPr>
            <w:pStyle w:val="Heading1"/>
            <w:numPr>
              <w:numId w:val="30"/>
            </w:numPr>
            <w:tabs>
              <w:tab w:val="left" w:pos="689"/>
              <w:tab w:val="left" w:pos="690"/>
            </w:tabs>
            <w:ind w:hanging="455"/>
          </w:pPr>
        </w:pPrChange>
      </w:pPr>
      <w:r>
        <w:rPr>
          <w:u w:val="single"/>
          <w:rPrChange w:id="594" w:author="Author" w:date="2025-09-08T18:07:00Z" w16du:dateUtc="2025-09-08T10:07:00Z">
            <w:rPr>
              <w:u w:val="thick"/>
            </w:rPr>
          </w:rPrChange>
        </w:rPr>
        <w:t>AUTHORITY OF HockeyHK WOMEN’S SECTION</w:t>
      </w:r>
      <w:r>
        <w:rPr>
          <w:u w:val="single"/>
          <w:rPrChange w:id="595" w:author="Author" w:date="2025-09-08T18:07:00Z" w16du:dateUtc="2025-09-08T10:07:00Z">
            <w:rPr>
              <w:spacing w:val="-6"/>
              <w:u w:val="thick"/>
            </w:rPr>
          </w:rPrChange>
        </w:rPr>
        <w:t xml:space="preserve"> </w:t>
      </w:r>
      <w:r>
        <w:rPr>
          <w:u w:val="single"/>
          <w:rPrChange w:id="596" w:author="Author" w:date="2025-09-08T18:07:00Z" w16du:dateUtc="2025-09-08T10:07:00Z">
            <w:rPr>
              <w:u w:val="thick"/>
            </w:rPr>
          </w:rPrChange>
        </w:rPr>
        <w:t>COMMITTEE</w:t>
      </w:r>
    </w:p>
    <w:p w14:paraId="4CB12FCA" w14:textId="77777777" w:rsidR="007A275E" w:rsidRDefault="007A275E">
      <w:pPr>
        <w:pBdr>
          <w:top w:val="nil"/>
          <w:left w:val="nil"/>
          <w:bottom w:val="nil"/>
          <w:right w:val="nil"/>
          <w:between w:val="nil"/>
        </w:pBdr>
        <w:spacing w:before="2"/>
        <w:rPr>
          <w:b/>
          <w:color w:val="000000"/>
          <w:sz w:val="16"/>
          <w:rPrChange w:id="597" w:author="Author" w:date="2025-09-08T18:07:00Z" w16du:dateUtc="2025-09-08T10:07:00Z">
            <w:rPr>
              <w:b/>
              <w:sz w:val="16"/>
            </w:rPr>
          </w:rPrChange>
        </w:rPr>
        <w:pPrChange w:id="598" w:author="Author" w:date="2025-09-08T18:07:00Z" w16du:dateUtc="2025-09-08T10:07:00Z">
          <w:pPr>
            <w:pStyle w:val="BodyText"/>
            <w:spacing w:before="2"/>
          </w:pPr>
        </w:pPrChange>
      </w:pPr>
    </w:p>
    <w:p w14:paraId="4483458E" w14:textId="77777777" w:rsidR="007A275E" w:rsidRDefault="001E1C5D">
      <w:pPr>
        <w:pBdr>
          <w:top w:val="nil"/>
          <w:left w:val="nil"/>
          <w:bottom w:val="nil"/>
          <w:right w:val="nil"/>
          <w:between w:val="nil"/>
        </w:pBdr>
        <w:spacing w:before="90"/>
        <w:ind w:left="1407" w:right="1011" w:hanging="749"/>
        <w:jc w:val="both"/>
        <w:rPr>
          <w:color w:val="000000"/>
          <w:rPrChange w:id="599" w:author="Author" w:date="2025-09-08T18:07:00Z" w16du:dateUtc="2025-09-08T10:07:00Z">
            <w:rPr/>
          </w:rPrChange>
        </w:rPr>
        <w:pPrChange w:id="600" w:author="Author" w:date="2025-09-08T18:07:00Z" w16du:dateUtc="2025-09-08T10:07:00Z">
          <w:pPr>
            <w:pStyle w:val="BodyText"/>
            <w:spacing w:before="90"/>
            <w:ind w:leftChars="299" w:left="1407" w:right="1011" w:hangingChars="312" w:hanging="749"/>
            <w:jc w:val="both"/>
          </w:pPr>
        </w:pPrChange>
      </w:pPr>
      <w:r>
        <w:rPr>
          <w:color w:val="000000"/>
          <w:sz w:val="24"/>
          <w:rPrChange w:id="601" w:author="Author" w:date="2025-09-08T18:07:00Z" w16du:dateUtc="2025-09-08T10:07:00Z">
            <w:rPr/>
          </w:rPrChange>
        </w:rPr>
        <w:t>2.1</w:t>
      </w:r>
      <w:r>
        <w:rPr>
          <w:color w:val="000000"/>
          <w:sz w:val="24"/>
          <w:rPrChange w:id="602" w:author="Author" w:date="2025-09-08T18:07:00Z" w16du:dateUtc="2025-09-08T10:07:00Z">
            <w:rPr/>
          </w:rPrChange>
        </w:rPr>
        <w:tab/>
        <w:t>In accordance with and subject to the Articles of Association of the HockeyHK and the HockeyHKWS General Bye-laws, all issues concerning women’s hockey in Hong Kong are under the sole authority of the Committee.</w:t>
      </w:r>
    </w:p>
    <w:p w14:paraId="7B102502" w14:textId="77777777" w:rsidR="007A275E" w:rsidRDefault="007A275E">
      <w:pPr>
        <w:pBdr>
          <w:top w:val="nil"/>
          <w:left w:val="nil"/>
          <w:bottom w:val="nil"/>
          <w:right w:val="nil"/>
          <w:between w:val="nil"/>
        </w:pBdr>
        <w:rPr>
          <w:color w:val="000000"/>
          <w:rPrChange w:id="603" w:author="Author" w:date="2025-09-08T18:07:00Z" w16du:dateUtc="2025-09-08T10:07:00Z">
            <w:rPr/>
          </w:rPrChange>
        </w:rPr>
        <w:pPrChange w:id="604" w:author="Author" w:date="2025-09-08T18:07:00Z" w16du:dateUtc="2025-09-08T10:07:00Z">
          <w:pPr>
            <w:pStyle w:val="BodyText"/>
          </w:pPr>
        </w:pPrChange>
      </w:pPr>
    </w:p>
    <w:p w14:paraId="3568C86B" w14:textId="77777777" w:rsidR="007A275E" w:rsidRDefault="001E1C5D">
      <w:pPr>
        <w:pStyle w:val="Heading1"/>
        <w:numPr>
          <w:ilvl w:val="0"/>
          <w:numId w:val="55"/>
        </w:numPr>
        <w:tabs>
          <w:tab w:val="left" w:pos="689"/>
          <w:tab w:val="left" w:pos="690"/>
        </w:tabs>
        <w:ind w:hanging="455"/>
        <w:pPrChange w:id="605" w:author="Author" w:date="2025-09-08T18:07:00Z" w16du:dateUtc="2025-09-08T10:07:00Z">
          <w:pPr>
            <w:pStyle w:val="Heading1"/>
            <w:numPr>
              <w:numId w:val="30"/>
            </w:numPr>
            <w:tabs>
              <w:tab w:val="left" w:pos="689"/>
              <w:tab w:val="left" w:pos="690"/>
            </w:tabs>
            <w:ind w:hanging="455"/>
          </w:pPr>
        </w:pPrChange>
      </w:pPr>
      <w:r>
        <w:rPr>
          <w:u w:val="single"/>
          <w:rPrChange w:id="606" w:author="Author" w:date="2025-09-08T18:07:00Z" w16du:dateUtc="2025-09-08T10:07:00Z">
            <w:rPr>
              <w:u w:val="thick"/>
            </w:rPr>
          </w:rPrChange>
        </w:rPr>
        <w:t>AMENDMENTS TO THE COMPETITION</w:t>
      </w:r>
      <w:r>
        <w:rPr>
          <w:u w:val="single"/>
          <w:rPrChange w:id="607" w:author="Author" w:date="2025-09-08T18:07:00Z" w16du:dateUtc="2025-09-08T10:07:00Z">
            <w:rPr>
              <w:spacing w:val="-1"/>
              <w:u w:val="thick"/>
            </w:rPr>
          </w:rPrChange>
        </w:rPr>
        <w:t xml:space="preserve"> </w:t>
      </w:r>
      <w:r>
        <w:rPr>
          <w:u w:val="single"/>
          <w:rPrChange w:id="608" w:author="Author" w:date="2025-09-08T18:07:00Z" w16du:dateUtc="2025-09-08T10:07:00Z">
            <w:rPr>
              <w:u w:val="thick"/>
            </w:rPr>
          </w:rPrChange>
        </w:rPr>
        <w:t>BYE-LAWS</w:t>
      </w:r>
    </w:p>
    <w:p w14:paraId="0FDD931B" w14:textId="77777777" w:rsidR="007A275E" w:rsidRDefault="007A275E">
      <w:pPr>
        <w:pBdr>
          <w:top w:val="nil"/>
          <w:left w:val="nil"/>
          <w:bottom w:val="nil"/>
          <w:right w:val="nil"/>
          <w:between w:val="nil"/>
        </w:pBdr>
        <w:spacing w:before="3"/>
        <w:rPr>
          <w:b/>
          <w:color w:val="000000"/>
          <w:sz w:val="16"/>
          <w:rPrChange w:id="609" w:author="Author" w:date="2025-09-08T18:07:00Z" w16du:dateUtc="2025-09-08T10:07:00Z">
            <w:rPr>
              <w:b/>
              <w:sz w:val="16"/>
            </w:rPr>
          </w:rPrChange>
        </w:rPr>
        <w:pPrChange w:id="610" w:author="Author" w:date="2025-09-08T18:07:00Z" w16du:dateUtc="2025-09-08T10:07:00Z">
          <w:pPr>
            <w:pStyle w:val="BodyText"/>
            <w:spacing w:before="3"/>
          </w:pPr>
        </w:pPrChange>
      </w:pPr>
    </w:p>
    <w:p w14:paraId="42612B4E" w14:textId="77777777" w:rsidR="007A275E" w:rsidRDefault="001E1C5D">
      <w:pPr>
        <w:numPr>
          <w:ilvl w:val="1"/>
          <w:numId w:val="55"/>
        </w:numPr>
        <w:pBdr>
          <w:top w:val="nil"/>
          <w:left w:val="nil"/>
          <w:bottom w:val="nil"/>
          <w:right w:val="nil"/>
          <w:between w:val="nil"/>
        </w:pBdr>
        <w:tabs>
          <w:tab w:val="left" w:pos="1484"/>
        </w:tabs>
        <w:spacing w:before="89"/>
        <w:ind w:right="1011" w:hanging="888"/>
        <w:jc w:val="both"/>
        <w:rPr>
          <w:color w:val="000000"/>
          <w:rPrChange w:id="611" w:author="Author" w:date="2025-09-08T18:07:00Z" w16du:dateUtc="2025-09-08T10:07:00Z">
            <w:rPr>
              <w:sz w:val="24"/>
            </w:rPr>
          </w:rPrChange>
        </w:rPr>
        <w:pPrChange w:id="612" w:author="Author" w:date="2025-09-08T18:07:00Z" w16du:dateUtc="2025-09-08T10:07:00Z">
          <w:pPr>
            <w:pStyle w:val="ListParagraph"/>
            <w:numPr>
              <w:ilvl w:val="1"/>
              <w:numId w:val="30"/>
            </w:numPr>
            <w:tabs>
              <w:tab w:val="left" w:pos="1484"/>
            </w:tabs>
            <w:spacing w:before="89"/>
            <w:ind w:left="1484" w:right="1011"/>
          </w:pPr>
        </w:pPrChange>
      </w:pPr>
      <w:r>
        <w:rPr>
          <w:color w:val="000000"/>
          <w:sz w:val="24"/>
          <w:rPrChange w:id="613" w:author="Author" w:date="2025-09-08T18:07:00Z" w16du:dateUtc="2025-09-08T10:07:00Z">
            <w:rPr>
              <w:sz w:val="24"/>
            </w:rPr>
          </w:rPrChange>
        </w:rPr>
        <w:t>The Committee may make amendments to these Bye-laws from time to time. Affiliated Clubs shall be given fourteen (14) days to comment on the proposed changes.</w:t>
      </w:r>
    </w:p>
    <w:p w14:paraId="24C72787" w14:textId="77777777" w:rsidR="007A275E" w:rsidRDefault="007A275E">
      <w:pPr>
        <w:pBdr>
          <w:top w:val="nil"/>
          <w:left w:val="nil"/>
          <w:bottom w:val="nil"/>
          <w:right w:val="nil"/>
          <w:between w:val="nil"/>
        </w:pBdr>
        <w:rPr>
          <w:color w:val="000000"/>
          <w:rPrChange w:id="614" w:author="Author" w:date="2025-09-08T18:07:00Z" w16du:dateUtc="2025-09-08T10:07:00Z">
            <w:rPr/>
          </w:rPrChange>
        </w:rPr>
        <w:pPrChange w:id="615" w:author="Author" w:date="2025-09-08T18:07:00Z" w16du:dateUtc="2025-09-08T10:07:00Z">
          <w:pPr>
            <w:pStyle w:val="BodyText"/>
          </w:pPr>
        </w:pPrChange>
      </w:pPr>
    </w:p>
    <w:p w14:paraId="074437DE" w14:textId="77777777" w:rsidR="007A275E" w:rsidRDefault="001E1C5D">
      <w:pPr>
        <w:pStyle w:val="ListParagraph"/>
        <w:numPr>
          <w:ilvl w:val="1"/>
          <w:numId w:val="30"/>
        </w:numPr>
        <w:tabs>
          <w:tab w:val="left" w:pos="1484"/>
        </w:tabs>
        <w:spacing w:before="1"/>
        <w:ind w:right="1011"/>
        <w:rPr>
          <w:del w:id="616" w:author="Author" w:date="2025-09-08T18:07:00Z" w16du:dateUtc="2025-09-08T10:07:00Z"/>
          <w:sz w:val="24"/>
        </w:rPr>
      </w:pPr>
      <w:r>
        <w:rPr>
          <w:color w:val="000000"/>
          <w:sz w:val="24"/>
          <w:rPrChange w:id="617" w:author="Author" w:date="2025-09-08T18:07:00Z" w16du:dateUtc="2025-09-08T10:07:00Z">
            <w:rPr>
              <w:sz w:val="24"/>
            </w:rPr>
          </w:rPrChange>
        </w:rPr>
        <w:t>The Committee may introduce experimental Bye-laws from time to time.  Affiliated Clubs shall be given fourteen (14) days to comment on the proposed</w:t>
      </w:r>
      <w:r>
        <w:rPr>
          <w:color w:val="000000"/>
          <w:sz w:val="24"/>
          <w:rPrChange w:id="618" w:author="Author" w:date="2025-09-08T18:07:00Z" w16du:dateUtc="2025-09-08T10:07:00Z">
            <w:rPr>
              <w:spacing w:val="-8"/>
              <w:sz w:val="24"/>
            </w:rPr>
          </w:rPrChange>
        </w:rPr>
        <w:t xml:space="preserve"> </w:t>
      </w:r>
      <w:r>
        <w:rPr>
          <w:color w:val="000000"/>
          <w:sz w:val="24"/>
          <w:rPrChange w:id="619" w:author="Author" w:date="2025-09-08T18:07:00Z" w16du:dateUtc="2025-09-08T10:07:00Z">
            <w:rPr>
              <w:sz w:val="24"/>
            </w:rPr>
          </w:rPrChange>
        </w:rPr>
        <w:t>changes.</w:t>
      </w:r>
    </w:p>
    <w:p w14:paraId="5F20009C" w14:textId="77777777" w:rsidR="00000000" w:rsidRDefault="00000000">
      <w:pPr>
        <w:numPr>
          <w:ilvl w:val="1"/>
          <w:numId w:val="55"/>
        </w:numPr>
        <w:pBdr>
          <w:top w:val="nil"/>
          <w:left w:val="nil"/>
          <w:bottom w:val="nil"/>
          <w:right w:val="nil"/>
          <w:between w:val="nil"/>
        </w:pBdr>
        <w:tabs>
          <w:tab w:val="left" w:pos="1484"/>
        </w:tabs>
        <w:spacing w:before="1"/>
        <w:ind w:right="1011" w:hanging="888"/>
        <w:jc w:val="both"/>
        <w:rPr>
          <w:color w:val="000000"/>
          <w:rPrChange w:id="620" w:author="Author" w:date="2025-09-08T18:07:00Z" w16du:dateUtc="2025-09-08T10:07:00Z">
            <w:rPr>
              <w:sz w:val="24"/>
            </w:rPr>
          </w:rPrChange>
        </w:rPr>
        <w:sectPr w:rsidR="00000000">
          <w:pgSz w:w="11910" w:h="16840"/>
          <w:pgMar w:top="1200" w:right="280" w:bottom="940" w:left="1060" w:header="706" w:footer="741" w:gutter="0"/>
          <w:cols w:space="720"/>
        </w:sectPr>
        <w:pPrChange w:id="621" w:author="Author" w:date="2025-09-08T18:07:00Z" w16du:dateUtc="2025-09-08T10:07:00Z">
          <w:pPr>
            <w:jc w:val="both"/>
          </w:pPr>
        </w:pPrChange>
      </w:pPr>
    </w:p>
    <w:p w14:paraId="69C44D04" w14:textId="77777777" w:rsidR="007A275E" w:rsidRDefault="001E1C5D">
      <w:pPr>
        <w:numPr>
          <w:ilvl w:val="1"/>
          <w:numId w:val="55"/>
        </w:numPr>
        <w:pBdr>
          <w:top w:val="nil"/>
          <w:left w:val="nil"/>
          <w:bottom w:val="nil"/>
          <w:right w:val="nil"/>
          <w:between w:val="nil"/>
        </w:pBdr>
        <w:tabs>
          <w:tab w:val="left" w:pos="1483"/>
          <w:tab w:val="left" w:pos="1484"/>
        </w:tabs>
        <w:spacing w:before="80"/>
        <w:ind w:right="1013" w:hanging="888"/>
        <w:jc w:val="both"/>
        <w:rPr>
          <w:color w:val="000000"/>
          <w:rPrChange w:id="622" w:author="Author" w:date="2025-09-08T18:07:00Z" w16du:dateUtc="2025-09-08T10:07:00Z">
            <w:rPr>
              <w:sz w:val="24"/>
            </w:rPr>
          </w:rPrChange>
        </w:rPr>
        <w:pPrChange w:id="623" w:author="Author" w:date="2025-09-08T18:07:00Z" w16du:dateUtc="2025-09-08T10:07:00Z">
          <w:pPr>
            <w:pStyle w:val="ListParagraph"/>
            <w:numPr>
              <w:ilvl w:val="1"/>
              <w:numId w:val="30"/>
            </w:numPr>
            <w:tabs>
              <w:tab w:val="left" w:pos="1483"/>
              <w:tab w:val="left" w:pos="1484"/>
            </w:tabs>
            <w:spacing w:before="80"/>
            <w:ind w:left="1484" w:right="1013"/>
          </w:pPr>
        </w:pPrChange>
      </w:pPr>
      <w:r>
        <w:rPr>
          <w:color w:val="000000"/>
          <w:sz w:val="24"/>
          <w:rPrChange w:id="624" w:author="Author" w:date="2025-09-08T18:07:00Z" w16du:dateUtc="2025-09-08T10:07:00Z">
            <w:rPr>
              <w:sz w:val="24"/>
            </w:rPr>
          </w:rPrChange>
        </w:rPr>
        <w:lastRenderedPageBreak/>
        <w:t>These Bye-laws, and any amendments, shall be submitted to and approved by the HockeyHK Council before</w:t>
      </w:r>
      <w:r>
        <w:rPr>
          <w:color w:val="000000"/>
          <w:sz w:val="24"/>
          <w:rPrChange w:id="625" w:author="Author" w:date="2025-09-08T18:07:00Z" w16du:dateUtc="2025-09-08T10:07:00Z">
            <w:rPr>
              <w:spacing w:val="-3"/>
              <w:sz w:val="24"/>
            </w:rPr>
          </w:rPrChange>
        </w:rPr>
        <w:t xml:space="preserve"> </w:t>
      </w:r>
      <w:r>
        <w:rPr>
          <w:color w:val="000000"/>
          <w:sz w:val="24"/>
          <w:rPrChange w:id="626" w:author="Author" w:date="2025-09-08T18:07:00Z" w16du:dateUtc="2025-09-08T10:07:00Z">
            <w:rPr>
              <w:sz w:val="24"/>
            </w:rPr>
          </w:rPrChange>
        </w:rPr>
        <w:t>implementation.</w:t>
      </w:r>
    </w:p>
    <w:p w14:paraId="2ACB8552" w14:textId="77777777" w:rsidR="007A275E" w:rsidRDefault="007A275E">
      <w:pPr>
        <w:pBdr>
          <w:top w:val="nil"/>
          <w:left w:val="nil"/>
          <w:bottom w:val="nil"/>
          <w:right w:val="nil"/>
          <w:between w:val="nil"/>
        </w:pBdr>
        <w:spacing w:before="11"/>
        <w:rPr>
          <w:color w:val="000000"/>
          <w:sz w:val="23"/>
          <w:rPrChange w:id="627" w:author="Author" w:date="2025-09-08T18:07:00Z" w16du:dateUtc="2025-09-08T10:07:00Z">
            <w:rPr>
              <w:sz w:val="23"/>
            </w:rPr>
          </w:rPrChange>
        </w:rPr>
        <w:pPrChange w:id="628" w:author="Author" w:date="2025-09-08T18:07:00Z" w16du:dateUtc="2025-09-08T10:07:00Z">
          <w:pPr>
            <w:pStyle w:val="BodyText"/>
            <w:spacing w:before="11"/>
          </w:pPr>
        </w:pPrChange>
      </w:pPr>
    </w:p>
    <w:p w14:paraId="5CC65FB9" w14:textId="77777777" w:rsidR="007A275E" w:rsidRDefault="001E1C5D">
      <w:pPr>
        <w:numPr>
          <w:ilvl w:val="1"/>
          <w:numId w:val="55"/>
        </w:numPr>
        <w:pBdr>
          <w:top w:val="nil"/>
          <w:left w:val="nil"/>
          <w:bottom w:val="nil"/>
          <w:right w:val="nil"/>
          <w:between w:val="nil"/>
        </w:pBdr>
        <w:tabs>
          <w:tab w:val="left" w:pos="1483"/>
          <w:tab w:val="left" w:pos="1484"/>
        </w:tabs>
        <w:ind w:right="1012" w:hanging="888"/>
        <w:jc w:val="both"/>
        <w:rPr>
          <w:color w:val="000000"/>
          <w:rPrChange w:id="629" w:author="Author" w:date="2025-09-08T18:07:00Z" w16du:dateUtc="2025-09-08T10:07:00Z">
            <w:rPr>
              <w:sz w:val="24"/>
            </w:rPr>
          </w:rPrChange>
        </w:rPr>
        <w:pPrChange w:id="630" w:author="Author" w:date="2025-09-08T18:07:00Z" w16du:dateUtc="2025-09-08T10:07:00Z">
          <w:pPr>
            <w:pStyle w:val="ListParagraph"/>
            <w:numPr>
              <w:ilvl w:val="1"/>
              <w:numId w:val="30"/>
            </w:numPr>
            <w:tabs>
              <w:tab w:val="left" w:pos="1483"/>
              <w:tab w:val="left" w:pos="1484"/>
            </w:tabs>
            <w:ind w:left="1484" w:right="1012"/>
          </w:pPr>
        </w:pPrChange>
      </w:pPr>
      <w:r>
        <w:rPr>
          <w:color w:val="000000"/>
          <w:sz w:val="24"/>
          <w:rPrChange w:id="631" w:author="Author" w:date="2025-09-08T18:07:00Z" w16du:dateUtc="2025-09-08T10:07:00Z">
            <w:rPr>
              <w:sz w:val="24"/>
            </w:rPr>
          </w:rPrChange>
        </w:rPr>
        <w:t>The</w:t>
      </w:r>
      <w:r>
        <w:rPr>
          <w:color w:val="000000"/>
          <w:sz w:val="24"/>
          <w:rPrChange w:id="632" w:author="Author" w:date="2025-09-08T18:07:00Z" w16du:dateUtc="2025-09-08T10:07:00Z">
            <w:rPr>
              <w:spacing w:val="-14"/>
              <w:sz w:val="24"/>
            </w:rPr>
          </w:rPrChange>
        </w:rPr>
        <w:t xml:space="preserve"> </w:t>
      </w:r>
      <w:r>
        <w:rPr>
          <w:color w:val="000000"/>
          <w:sz w:val="24"/>
          <w:rPrChange w:id="633" w:author="Author" w:date="2025-09-08T18:07:00Z" w16du:dateUtc="2025-09-08T10:07:00Z">
            <w:rPr>
              <w:sz w:val="24"/>
            </w:rPr>
          </w:rPrChange>
        </w:rPr>
        <w:t>Secretary</w:t>
      </w:r>
      <w:r>
        <w:rPr>
          <w:color w:val="000000"/>
          <w:sz w:val="24"/>
          <w:rPrChange w:id="634" w:author="Author" w:date="2025-09-08T18:07:00Z" w16du:dateUtc="2025-09-08T10:07:00Z">
            <w:rPr>
              <w:spacing w:val="-11"/>
              <w:sz w:val="24"/>
            </w:rPr>
          </w:rPrChange>
        </w:rPr>
        <w:t xml:space="preserve"> </w:t>
      </w:r>
      <w:r>
        <w:rPr>
          <w:color w:val="000000"/>
          <w:sz w:val="24"/>
          <w:rPrChange w:id="635" w:author="Author" w:date="2025-09-08T18:07:00Z" w16du:dateUtc="2025-09-08T10:07:00Z">
            <w:rPr>
              <w:sz w:val="24"/>
            </w:rPr>
          </w:rPrChange>
        </w:rPr>
        <w:t>shall</w:t>
      </w:r>
      <w:r>
        <w:rPr>
          <w:color w:val="000000"/>
          <w:sz w:val="24"/>
          <w:rPrChange w:id="636" w:author="Author" w:date="2025-09-08T18:07:00Z" w16du:dateUtc="2025-09-08T10:07:00Z">
            <w:rPr>
              <w:spacing w:val="-13"/>
              <w:sz w:val="24"/>
            </w:rPr>
          </w:rPrChange>
        </w:rPr>
        <w:t xml:space="preserve"> </w:t>
      </w:r>
      <w:r>
        <w:rPr>
          <w:color w:val="000000"/>
          <w:sz w:val="24"/>
          <w:rPrChange w:id="637" w:author="Author" w:date="2025-09-08T18:07:00Z" w16du:dateUtc="2025-09-08T10:07:00Z">
            <w:rPr>
              <w:sz w:val="24"/>
            </w:rPr>
          </w:rPrChange>
        </w:rPr>
        <w:t>furnish</w:t>
      </w:r>
      <w:r>
        <w:rPr>
          <w:color w:val="000000"/>
          <w:sz w:val="24"/>
          <w:rPrChange w:id="638" w:author="Author" w:date="2025-09-08T18:07:00Z" w16du:dateUtc="2025-09-08T10:07:00Z">
            <w:rPr>
              <w:spacing w:val="-12"/>
              <w:sz w:val="24"/>
            </w:rPr>
          </w:rPrChange>
        </w:rPr>
        <w:t xml:space="preserve"> </w:t>
      </w:r>
      <w:r>
        <w:rPr>
          <w:color w:val="000000"/>
          <w:sz w:val="24"/>
          <w:rPrChange w:id="639" w:author="Author" w:date="2025-09-08T18:07:00Z" w16du:dateUtc="2025-09-08T10:07:00Z">
            <w:rPr>
              <w:sz w:val="24"/>
            </w:rPr>
          </w:rPrChange>
        </w:rPr>
        <w:t>the</w:t>
      </w:r>
      <w:r>
        <w:rPr>
          <w:color w:val="000000"/>
          <w:sz w:val="24"/>
          <w:rPrChange w:id="640" w:author="Author" w:date="2025-09-08T18:07:00Z" w16du:dateUtc="2025-09-08T10:07:00Z">
            <w:rPr>
              <w:spacing w:val="-14"/>
              <w:sz w:val="24"/>
            </w:rPr>
          </w:rPrChange>
        </w:rPr>
        <w:t xml:space="preserve"> </w:t>
      </w:r>
      <w:r>
        <w:rPr>
          <w:color w:val="000000"/>
          <w:sz w:val="24"/>
          <w:rPrChange w:id="641" w:author="Author" w:date="2025-09-08T18:07:00Z" w16du:dateUtc="2025-09-08T10:07:00Z">
            <w:rPr>
              <w:sz w:val="24"/>
            </w:rPr>
          </w:rPrChange>
        </w:rPr>
        <w:t>Convenor</w:t>
      </w:r>
      <w:r>
        <w:rPr>
          <w:color w:val="000000"/>
          <w:sz w:val="24"/>
          <w:rPrChange w:id="642" w:author="Author" w:date="2025-09-08T18:07:00Z" w16du:dateUtc="2025-09-08T10:07:00Z">
            <w:rPr>
              <w:spacing w:val="-12"/>
              <w:sz w:val="24"/>
            </w:rPr>
          </w:rPrChange>
        </w:rPr>
        <w:t xml:space="preserve"> </w:t>
      </w:r>
      <w:r>
        <w:rPr>
          <w:color w:val="000000"/>
          <w:sz w:val="24"/>
          <w:rPrChange w:id="643" w:author="Author" w:date="2025-09-08T18:07:00Z" w16du:dateUtc="2025-09-08T10:07:00Z">
            <w:rPr>
              <w:sz w:val="24"/>
            </w:rPr>
          </w:rPrChange>
        </w:rPr>
        <w:t>of</w:t>
      </w:r>
      <w:r>
        <w:rPr>
          <w:color w:val="000000"/>
          <w:sz w:val="24"/>
          <w:rPrChange w:id="644" w:author="Author" w:date="2025-09-08T18:07:00Z" w16du:dateUtc="2025-09-08T10:07:00Z">
            <w:rPr>
              <w:spacing w:val="-11"/>
              <w:sz w:val="24"/>
            </w:rPr>
          </w:rPrChange>
        </w:rPr>
        <w:t xml:space="preserve"> </w:t>
      </w:r>
      <w:r>
        <w:rPr>
          <w:color w:val="000000"/>
          <w:sz w:val="24"/>
          <w:rPrChange w:id="645" w:author="Author" w:date="2025-09-08T18:07:00Z" w16du:dateUtc="2025-09-08T10:07:00Z">
            <w:rPr>
              <w:sz w:val="24"/>
            </w:rPr>
          </w:rPrChange>
        </w:rPr>
        <w:t>each</w:t>
      </w:r>
      <w:r>
        <w:rPr>
          <w:color w:val="000000"/>
          <w:sz w:val="24"/>
          <w:rPrChange w:id="646" w:author="Author" w:date="2025-09-08T18:07:00Z" w16du:dateUtc="2025-09-08T10:07:00Z">
            <w:rPr>
              <w:spacing w:val="-13"/>
              <w:sz w:val="24"/>
            </w:rPr>
          </w:rPrChange>
        </w:rPr>
        <w:t xml:space="preserve"> </w:t>
      </w:r>
      <w:r>
        <w:rPr>
          <w:color w:val="000000"/>
          <w:sz w:val="24"/>
          <w:rPrChange w:id="647" w:author="Author" w:date="2025-09-08T18:07:00Z" w16du:dateUtc="2025-09-08T10:07:00Z">
            <w:rPr>
              <w:sz w:val="24"/>
            </w:rPr>
          </w:rPrChange>
        </w:rPr>
        <w:t>Affiliated</w:t>
      </w:r>
      <w:r>
        <w:rPr>
          <w:color w:val="000000"/>
          <w:sz w:val="24"/>
          <w:rPrChange w:id="648" w:author="Author" w:date="2025-09-08T18:07:00Z" w16du:dateUtc="2025-09-08T10:07:00Z">
            <w:rPr>
              <w:spacing w:val="-13"/>
              <w:sz w:val="24"/>
            </w:rPr>
          </w:rPrChange>
        </w:rPr>
        <w:t xml:space="preserve"> </w:t>
      </w:r>
      <w:r>
        <w:rPr>
          <w:color w:val="000000"/>
          <w:sz w:val="24"/>
          <w:rPrChange w:id="649" w:author="Author" w:date="2025-09-08T18:07:00Z" w16du:dateUtc="2025-09-08T10:07:00Z">
            <w:rPr>
              <w:sz w:val="24"/>
            </w:rPr>
          </w:rPrChange>
        </w:rPr>
        <w:t>Club</w:t>
      </w:r>
      <w:r>
        <w:rPr>
          <w:color w:val="000000"/>
          <w:sz w:val="24"/>
          <w:rPrChange w:id="650" w:author="Author" w:date="2025-09-08T18:07:00Z" w16du:dateUtc="2025-09-08T10:07:00Z">
            <w:rPr>
              <w:spacing w:val="-12"/>
              <w:sz w:val="24"/>
            </w:rPr>
          </w:rPrChange>
        </w:rPr>
        <w:t xml:space="preserve"> </w:t>
      </w:r>
      <w:r>
        <w:rPr>
          <w:color w:val="000000"/>
          <w:sz w:val="24"/>
          <w:rPrChange w:id="651" w:author="Author" w:date="2025-09-08T18:07:00Z" w16du:dateUtc="2025-09-08T10:07:00Z">
            <w:rPr>
              <w:sz w:val="24"/>
            </w:rPr>
          </w:rPrChange>
        </w:rPr>
        <w:t>with</w:t>
      </w:r>
      <w:r>
        <w:rPr>
          <w:color w:val="000000"/>
          <w:sz w:val="24"/>
          <w:rPrChange w:id="652" w:author="Author" w:date="2025-09-08T18:07:00Z" w16du:dateUtc="2025-09-08T10:07:00Z">
            <w:rPr>
              <w:spacing w:val="-13"/>
              <w:sz w:val="24"/>
            </w:rPr>
          </w:rPrChange>
        </w:rPr>
        <w:t xml:space="preserve"> </w:t>
      </w:r>
      <w:r>
        <w:rPr>
          <w:color w:val="000000"/>
          <w:sz w:val="24"/>
          <w:rPrChange w:id="653" w:author="Author" w:date="2025-09-08T18:07:00Z" w16du:dateUtc="2025-09-08T10:07:00Z">
            <w:rPr>
              <w:sz w:val="24"/>
            </w:rPr>
          </w:rPrChange>
        </w:rPr>
        <w:t>a</w:t>
      </w:r>
      <w:r>
        <w:rPr>
          <w:color w:val="000000"/>
          <w:sz w:val="24"/>
          <w:rPrChange w:id="654" w:author="Author" w:date="2025-09-08T18:07:00Z" w16du:dateUtc="2025-09-08T10:07:00Z">
            <w:rPr>
              <w:spacing w:val="-12"/>
              <w:sz w:val="24"/>
            </w:rPr>
          </w:rPrChange>
        </w:rPr>
        <w:t xml:space="preserve"> </w:t>
      </w:r>
      <w:r>
        <w:rPr>
          <w:color w:val="000000"/>
          <w:sz w:val="24"/>
          <w:rPrChange w:id="655" w:author="Author" w:date="2025-09-08T18:07:00Z" w16du:dateUtc="2025-09-08T10:07:00Z">
            <w:rPr>
              <w:sz w:val="24"/>
            </w:rPr>
          </w:rPrChange>
        </w:rPr>
        <w:t>copy</w:t>
      </w:r>
      <w:r>
        <w:rPr>
          <w:color w:val="000000"/>
          <w:sz w:val="24"/>
          <w:rPrChange w:id="656" w:author="Author" w:date="2025-09-08T18:07:00Z" w16du:dateUtc="2025-09-08T10:07:00Z">
            <w:rPr>
              <w:spacing w:val="-10"/>
              <w:sz w:val="24"/>
            </w:rPr>
          </w:rPrChange>
        </w:rPr>
        <w:t xml:space="preserve"> </w:t>
      </w:r>
      <w:r>
        <w:rPr>
          <w:color w:val="000000"/>
          <w:sz w:val="24"/>
          <w:rPrChange w:id="657" w:author="Author" w:date="2025-09-08T18:07:00Z" w16du:dateUtc="2025-09-08T10:07:00Z">
            <w:rPr>
              <w:sz w:val="24"/>
            </w:rPr>
          </w:rPrChange>
        </w:rPr>
        <w:t>of</w:t>
      </w:r>
      <w:r>
        <w:rPr>
          <w:color w:val="000000"/>
          <w:sz w:val="24"/>
          <w:rPrChange w:id="658" w:author="Author" w:date="2025-09-08T18:07:00Z" w16du:dateUtc="2025-09-08T10:07:00Z">
            <w:rPr>
              <w:spacing w:val="-14"/>
              <w:sz w:val="24"/>
            </w:rPr>
          </w:rPrChange>
        </w:rPr>
        <w:t xml:space="preserve"> </w:t>
      </w:r>
      <w:r>
        <w:rPr>
          <w:color w:val="000000"/>
          <w:sz w:val="24"/>
          <w:rPrChange w:id="659" w:author="Author" w:date="2025-09-08T18:07:00Z" w16du:dateUtc="2025-09-08T10:07:00Z">
            <w:rPr>
              <w:sz w:val="24"/>
            </w:rPr>
          </w:rPrChange>
        </w:rPr>
        <w:t>these Bye-laws within twenty-one (21) days of any</w:t>
      </w:r>
      <w:r>
        <w:rPr>
          <w:color w:val="000000"/>
          <w:sz w:val="24"/>
          <w:rPrChange w:id="660" w:author="Author" w:date="2025-09-08T18:07:00Z" w16du:dateUtc="2025-09-08T10:07:00Z">
            <w:rPr>
              <w:spacing w:val="-5"/>
              <w:sz w:val="24"/>
            </w:rPr>
          </w:rPrChange>
        </w:rPr>
        <w:t xml:space="preserve"> </w:t>
      </w:r>
      <w:r>
        <w:rPr>
          <w:color w:val="000000"/>
          <w:sz w:val="24"/>
          <w:rPrChange w:id="661" w:author="Author" w:date="2025-09-08T18:07:00Z" w16du:dateUtc="2025-09-08T10:07:00Z">
            <w:rPr>
              <w:sz w:val="24"/>
            </w:rPr>
          </w:rPrChange>
        </w:rPr>
        <w:t>amendments.</w:t>
      </w:r>
    </w:p>
    <w:p w14:paraId="41531A3E" w14:textId="77777777" w:rsidR="007A275E" w:rsidRDefault="007A275E">
      <w:pPr>
        <w:pBdr>
          <w:top w:val="nil"/>
          <w:left w:val="nil"/>
          <w:bottom w:val="nil"/>
          <w:right w:val="nil"/>
          <w:between w:val="nil"/>
        </w:pBdr>
        <w:rPr>
          <w:color w:val="000000"/>
          <w:rPrChange w:id="662" w:author="Author" w:date="2025-09-08T18:07:00Z" w16du:dateUtc="2025-09-08T10:07:00Z">
            <w:rPr/>
          </w:rPrChange>
        </w:rPr>
        <w:pPrChange w:id="663" w:author="Author" w:date="2025-09-08T18:07:00Z" w16du:dateUtc="2025-09-08T10:07:00Z">
          <w:pPr>
            <w:pStyle w:val="BodyText"/>
          </w:pPr>
        </w:pPrChange>
      </w:pPr>
    </w:p>
    <w:p w14:paraId="2C2294CA" w14:textId="77777777" w:rsidR="007A275E" w:rsidRDefault="001E1C5D">
      <w:pPr>
        <w:pStyle w:val="Heading1"/>
        <w:numPr>
          <w:ilvl w:val="0"/>
          <w:numId w:val="55"/>
        </w:numPr>
        <w:tabs>
          <w:tab w:val="left" w:pos="689"/>
          <w:tab w:val="left" w:pos="690"/>
        </w:tabs>
        <w:ind w:hanging="455"/>
        <w:pPrChange w:id="664" w:author="Author" w:date="2025-09-08T18:07:00Z" w16du:dateUtc="2025-09-08T10:07:00Z">
          <w:pPr>
            <w:pStyle w:val="Heading1"/>
            <w:numPr>
              <w:numId w:val="30"/>
            </w:numPr>
            <w:tabs>
              <w:tab w:val="left" w:pos="689"/>
              <w:tab w:val="left" w:pos="690"/>
            </w:tabs>
            <w:ind w:hanging="455"/>
          </w:pPr>
        </w:pPrChange>
      </w:pPr>
      <w:r>
        <w:rPr>
          <w:u w:val="single"/>
          <w:rPrChange w:id="665" w:author="Author" w:date="2025-09-08T18:07:00Z" w16du:dateUtc="2025-09-08T10:07:00Z">
            <w:rPr>
              <w:u w:val="thick"/>
            </w:rPr>
          </w:rPrChange>
        </w:rPr>
        <w:t>TEAMS</w:t>
      </w:r>
    </w:p>
    <w:p w14:paraId="45B2E22C" w14:textId="77777777" w:rsidR="007A275E" w:rsidRDefault="007A275E">
      <w:pPr>
        <w:pBdr>
          <w:top w:val="nil"/>
          <w:left w:val="nil"/>
          <w:bottom w:val="nil"/>
          <w:right w:val="nil"/>
          <w:between w:val="nil"/>
        </w:pBdr>
        <w:spacing w:before="2"/>
        <w:rPr>
          <w:b/>
          <w:color w:val="000000"/>
          <w:sz w:val="16"/>
          <w:rPrChange w:id="666" w:author="Author" w:date="2025-09-08T18:07:00Z" w16du:dateUtc="2025-09-08T10:07:00Z">
            <w:rPr>
              <w:b/>
              <w:sz w:val="16"/>
            </w:rPr>
          </w:rPrChange>
        </w:rPr>
        <w:pPrChange w:id="667" w:author="Author" w:date="2025-09-08T18:07:00Z" w16du:dateUtc="2025-09-08T10:07:00Z">
          <w:pPr>
            <w:pStyle w:val="BodyText"/>
            <w:spacing w:before="2"/>
          </w:pPr>
        </w:pPrChange>
      </w:pPr>
    </w:p>
    <w:p w14:paraId="7A9B9530" w14:textId="34FE8CF5" w:rsidR="007A275E" w:rsidRDefault="001E1C5D">
      <w:pPr>
        <w:numPr>
          <w:ilvl w:val="1"/>
          <w:numId w:val="55"/>
        </w:numPr>
        <w:pBdr>
          <w:top w:val="nil"/>
          <w:left w:val="nil"/>
          <w:bottom w:val="nil"/>
          <w:right w:val="nil"/>
          <w:between w:val="nil"/>
        </w:pBdr>
        <w:tabs>
          <w:tab w:val="left" w:pos="1484"/>
        </w:tabs>
        <w:spacing w:before="92" w:line="237" w:lineRule="auto"/>
        <w:ind w:left="1483" w:right="1010" w:hanging="888"/>
        <w:jc w:val="both"/>
        <w:rPr>
          <w:color w:val="000000"/>
          <w:rPrChange w:id="668" w:author="Author" w:date="2025-09-08T18:07:00Z" w16du:dateUtc="2025-09-08T10:07:00Z">
            <w:rPr>
              <w:sz w:val="24"/>
            </w:rPr>
          </w:rPrChange>
        </w:rPr>
        <w:pPrChange w:id="669" w:author="Author" w:date="2025-09-08T18:07:00Z" w16du:dateUtc="2025-09-08T10:07:00Z">
          <w:pPr>
            <w:pStyle w:val="ListParagraph"/>
            <w:numPr>
              <w:ilvl w:val="1"/>
              <w:numId w:val="30"/>
            </w:numPr>
            <w:tabs>
              <w:tab w:val="left" w:pos="1484"/>
            </w:tabs>
            <w:spacing w:before="92" w:line="237" w:lineRule="auto"/>
            <w:ind w:left="1484" w:right="1010"/>
          </w:pPr>
        </w:pPrChange>
      </w:pPr>
      <w:r>
        <w:rPr>
          <w:color w:val="000000"/>
          <w:sz w:val="24"/>
          <w:rPrChange w:id="670" w:author="Author" w:date="2025-09-08T18:07:00Z" w16du:dateUtc="2025-09-08T10:07:00Z">
            <w:rPr>
              <w:sz w:val="24"/>
            </w:rPr>
          </w:rPrChange>
        </w:rPr>
        <w:t>Affiliated Clubs of the HockeyHKWS may apply for one or more teams to be entered in the H</w:t>
      </w:r>
      <w:r w:rsidR="00F23195">
        <w:rPr>
          <w:color w:val="000000"/>
          <w:sz w:val="24"/>
          <w:rPrChange w:id="671" w:author="Author" w:date="2025-09-08T18:07:00Z" w16du:dateUtc="2025-09-08T10:07:00Z">
            <w:rPr>
              <w:sz w:val="24"/>
            </w:rPr>
          </w:rPrChange>
        </w:rPr>
        <w:t>ockeyHK</w:t>
      </w:r>
      <w:r>
        <w:rPr>
          <w:color w:val="000000"/>
          <w:sz w:val="24"/>
          <w:rPrChange w:id="672" w:author="Author" w:date="2025-09-08T18:07:00Z" w16du:dateUtc="2025-09-08T10:07:00Z">
            <w:rPr>
              <w:sz w:val="24"/>
            </w:rPr>
          </w:rPrChange>
        </w:rPr>
        <w:t xml:space="preserve"> League. Each team shall have a minimum of fifteen (15) registered players and no more than thirty (30) players, who may be registered for one team. However, if a team registers more than twenty-two (22) players, an administrative fee (as per First Schedule) shall be charged per player from the twenty third (23</w:t>
      </w:r>
      <w:r>
        <w:rPr>
          <w:color w:val="000000"/>
          <w:sz w:val="26"/>
          <w:vertAlign w:val="superscript"/>
          <w:rPrChange w:id="673" w:author="Author" w:date="2025-09-08T18:07:00Z" w16du:dateUtc="2025-09-08T10:07:00Z">
            <w:rPr>
              <w:position w:val="9"/>
              <w:sz w:val="16"/>
            </w:rPr>
          </w:rPrChange>
        </w:rPr>
        <w:t>rd</w:t>
      </w:r>
      <w:r>
        <w:rPr>
          <w:color w:val="000000"/>
          <w:sz w:val="24"/>
          <w:rPrChange w:id="674" w:author="Author" w:date="2025-09-08T18:07:00Z" w16du:dateUtc="2025-09-08T10:07:00Z">
            <w:rPr>
              <w:sz w:val="24"/>
            </w:rPr>
          </w:rPrChange>
        </w:rPr>
        <w:t xml:space="preserve">) player onwards irrespective of whether players are de-registered </w:t>
      </w:r>
      <w:del w:id="675" w:author="Author" w:date="2025-09-08T18:07:00Z" w16du:dateUtc="2025-09-08T10:07:00Z">
        <w:r>
          <w:rPr>
            <w:sz w:val="24"/>
          </w:rPr>
          <w:delText xml:space="preserve">at a </w:delText>
        </w:r>
      </w:del>
      <w:r>
        <w:rPr>
          <w:color w:val="000000"/>
          <w:sz w:val="24"/>
          <w:rPrChange w:id="676" w:author="Author" w:date="2025-09-08T18:07:00Z" w16du:dateUtc="2025-09-08T10:07:00Z">
            <w:rPr>
              <w:sz w:val="24"/>
            </w:rPr>
          </w:rPrChange>
        </w:rPr>
        <w:t>later</w:t>
      </w:r>
      <w:del w:id="677" w:author="Author" w:date="2025-09-08T18:07:00Z" w16du:dateUtc="2025-09-08T10:07:00Z">
        <w:r>
          <w:rPr>
            <w:sz w:val="24"/>
          </w:rPr>
          <w:delText xml:space="preserve"> date</w:delText>
        </w:r>
      </w:del>
      <w:r>
        <w:rPr>
          <w:color w:val="000000"/>
          <w:sz w:val="24"/>
          <w:rPrChange w:id="678" w:author="Author" w:date="2025-09-08T18:07:00Z" w16du:dateUtc="2025-09-08T10:07:00Z">
            <w:rPr>
              <w:sz w:val="24"/>
            </w:rPr>
          </w:rPrChange>
        </w:rPr>
        <w:t>.</w:t>
      </w:r>
      <w:r w:rsidR="00F23195">
        <w:rPr>
          <w:color w:val="000000"/>
          <w:sz w:val="24"/>
          <w:rPrChange w:id="679" w:author="Author" w:date="2025-09-08T18:07:00Z" w16du:dateUtc="2025-09-08T10:07:00Z">
            <w:rPr>
              <w:sz w:val="24"/>
            </w:rPr>
          </w:rPrChange>
        </w:rPr>
        <w:t xml:space="preserve"> </w:t>
      </w:r>
      <w:r>
        <w:rPr>
          <w:color w:val="000000"/>
          <w:sz w:val="24"/>
          <w:rPrChange w:id="680" w:author="Author" w:date="2025-09-08T18:07:00Z" w16du:dateUtc="2025-09-08T10:07:00Z">
            <w:rPr>
              <w:sz w:val="24"/>
            </w:rPr>
          </w:rPrChange>
        </w:rPr>
        <w:t xml:space="preserve"> A player may only be registered for one Affiliated Club team at any one time</w:t>
      </w:r>
      <w:del w:id="681" w:author="Author" w:date="2025-09-08T18:07:00Z" w16du:dateUtc="2025-09-08T10:07:00Z">
        <w:r>
          <w:rPr>
            <w:sz w:val="24"/>
          </w:rPr>
          <w:delText>,</w:delText>
        </w:r>
      </w:del>
      <w:r>
        <w:rPr>
          <w:color w:val="000000"/>
          <w:sz w:val="24"/>
          <w:rPrChange w:id="682" w:author="Author" w:date="2025-09-08T18:07:00Z" w16du:dateUtc="2025-09-08T10:07:00Z">
            <w:rPr>
              <w:sz w:val="24"/>
            </w:rPr>
          </w:rPrChange>
        </w:rPr>
        <w:t xml:space="preserve"> but</w:t>
      </w:r>
      <w:r>
        <w:rPr>
          <w:color w:val="000000"/>
          <w:sz w:val="24"/>
          <w:rPrChange w:id="683" w:author="Author" w:date="2025-09-08T18:07:00Z" w16du:dateUtc="2025-09-08T10:07:00Z">
            <w:rPr>
              <w:spacing w:val="-22"/>
              <w:sz w:val="24"/>
            </w:rPr>
          </w:rPrChange>
        </w:rPr>
        <w:t xml:space="preserve"> </w:t>
      </w:r>
      <w:r>
        <w:rPr>
          <w:color w:val="000000"/>
          <w:sz w:val="24"/>
          <w:rPrChange w:id="684" w:author="Author" w:date="2025-09-08T18:07:00Z" w16du:dateUtc="2025-09-08T10:07:00Z">
            <w:rPr>
              <w:sz w:val="24"/>
            </w:rPr>
          </w:rPrChange>
        </w:rPr>
        <w:t xml:space="preserve">may also be a member of </w:t>
      </w:r>
      <w:ins w:id="685" w:author="Author" w:date="2025-09-08T18:07:00Z" w16du:dateUtc="2025-09-08T10:07:00Z">
        <w:r w:rsidR="00117543">
          <w:rPr>
            <w:color w:val="000000"/>
            <w:sz w:val="24"/>
            <w:szCs w:val="24"/>
          </w:rPr>
          <w:t>a</w:t>
        </w:r>
      </w:ins>
      <w:del w:id="686" w:author="Author" w:date="2025-09-08T18:07:00Z" w16du:dateUtc="2025-09-08T10:07:00Z">
        <w:r>
          <w:rPr>
            <w:sz w:val="24"/>
          </w:rPr>
          <w:delText>an</w:delText>
        </w:r>
      </w:del>
      <w:r>
        <w:rPr>
          <w:color w:val="000000"/>
          <w:sz w:val="24"/>
          <w:rPrChange w:id="687" w:author="Author" w:date="2025-09-08T18:07:00Z" w16du:dateUtc="2025-09-08T10:07:00Z">
            <w:rPr>
              <w:sz w:val="24"/>
            </w:rPr>
          </w:rPrChange>
        </w:rPr>
        <w:t xml:space="preserve"> H</w:t>
      </w:r>
      <w:r w:rsidR="00F23195">
        <w:rPr>
          <w:color w:val="000000"/>
          <w:sz w:val="24"/>
          <w:rPrChange w:id="688" w:author="Author" w:date="2025-09-08T18:07:00Z" w16du:dateUtc="2025-09-08T10:07:00Z">
            <w:rPr>
              <w:sz w:val="24"/>
            </w:rPr>
          </w:rPrChange>
        </w:rPr>
        <w:t>ockeyHK</w:t>
      </w:r>
      <w:r>
        <w:rPr>
          <w:color w:val="000000"/>
          <w:sz w:val="24"/>
          <w:rPrChange w:id="689" w:author="Author" w:date="2025-09-08T18:07:00Z" w16du:dateUtc="2025-09-08T10:07:00Z">
            <w:rPr>
              <w:spacing w:val="-4"/>
              <w:sz w:val="24"/>
            </w:rPr>
          </w:rPrChange>
        </w:rPr>
        <w:t xml:space="preserve"> </w:t>
      </w:r>
      <w:r>
        <w:rPr>
          <w:color w:val="000000"/>
          <w:sz w:val="24"/>
          <w:rPrChange w:id="690" w:author="Author" w:date="2025-09-08T18:07:00Z" w16du:dateUtc="2025-09-08T10:07:00Z">
            <w:rPr>
              <w:sz w:val="24"/>
            </w:rPr>
          </w:rPrChange>
        </w:rPr>
        <w:t>Team.</w:t>
      </w:r>
    </w:p>
    <w:p w14:paraId="3DB73F29" w14:textId="77777777" w:rsidR="007A275E" w:rsidRDefault="007A275E">
      <w:pPr>
        <w:pBdr>
          <w:top w:val="nil"/>
          <w:left w:val="nil"/>
          <w:bottom w:val="nil"/>
          <w:right w:val="nil"/>
          <w:between w:val="nil"/>
        </w:pBdr>
        <w:spacing w:before="5"/>
        <w:rPr>
          <w:color w:val="000000"/>
          <w:rPrChange w:id="691" w:author="Author" w:date="2025-09-08T18:07:00Z" w16du:dateUtc="2025-09-08T10:07:00Z">
            <w:rPr/>
          </w:rPrChange>
        </w:rPr>
        <w:pPrChange w:id="692" w:author="Author" w:date="2025-09-08T18:07:00Z" w16du:dateUtc="2025-09-08T10:07:00Z">
          <w:pPr>
            <w:pStyle w:val="BodyText"/>
            <w:spacing w:before="5"/>
          </w:pPr>
        </w:pPrChange>
      </w:pPr>
    </w:p>
    <w:p w14:paraId="39FED0F3" w14:textId="77777777" w:rsidR="007A275E" w:rsidRDefault="001E1C5D">
      <w:pPr>
        <w:numPr>
          <w:ilvl w:val="1"/>
          <w:numId w:val="55"/>
        </w:numPr>
        <w:pBdr>
          <w:top w:val="nil"/>
          <w:left w:val="nil"/>
          <w:bottom w:val="nil"/>
          <w:right w:val="nil"/>
          <w:between w:val="nil"/>
        </w:pBdr>
        <w:tabs>
          <w:tab w:val="left" w:pos="1484"/>
        </w:tabs>
        <w:ind w:left="1483" w:right="1010" w:hanging="888"/>
        <w:jc w:val="both"/>
        <w:rPr>
          <w:color w:val="000000"/>
          <w:rPrChange w:id="693" w:author="Author" w:date="2025-09-08T18:07:00Z" w16du:dateUtc="2025-09-08T10:07:00Z">
            <w:rPr>
              <w:sz w:val="24"/>
            </w:rPr>
          </w:rPrChange>
        </w:rPr>
        <w:pPrChange w:id="694" w:author="Author" w:date="2025-09-08T18:07:00Z" w16du:dateUtc="2025-09-08T10:07:00Z">
          <w:pPr>
            <w:pStyle w:val="ListParagraph"/>
            <w:numPr>
              <w:ilvl w:val="1"/>
              <w:numId w:val="30"/>
            </w:numPr>
            <w:tabs>
              <w:tab w:val="left" w:pos="1484"/>
            </w:tabs>
            <w:ind w:left="1484" w:right="1010"/>
          </w:pPr>
        </w:pPrChange>
      </w:pPr>
      <w:r>
        <w:rPr>
          <w:color w:val="000000"/>
          <w:sz w:val="24"/>
          <w:rPrChange w:id="695" w:author="Author" w:date="2025-09-08T18:07:00Z" w16du:dateUtc="2025-09-08T10:07:00Z">
            <w:rPr>
              <w:sz w:val="24"/>
            </w:rPr>
          </w:rPrChange>
        </w:rPr>
        <w:t>Affiliated Clubs may enter more than one team in the H</w:t>
      </w:r>
      <w:r w:rsidR="00F23195">
        <w:rPr>
          <w:color w:val="000000"/>
          <w:sz w:val="24"/>
          <w:rPrChange w:id="696" w:author="Author" w:date="2025-09-08T18:07:00Z" w16du:dateUtc="2025-09-08T10:07:00Z">
            <w:rPr>
              <w:sz w:val="24"/>
            </w:rPr>
          </w:rPrChange>
        </w:rPr>
        <w:t>ockeyHK</w:t>
      </w:r>
      <w:r>
        <w:rPr>
          <w:color w:val="000000"/>
          <w:sz w:val="24"/>
          <w:rPrChange w:id="697" w:author="Author" w:date="2025-09-08T18:07:00Z" w16du:dateUtc="2025-09-08T10:07:00Z">
            <w:rPr>
              <w:sz w:val="24"/>
            </w:rPr>
          </w:rPrChange>
        </w:rPr>
        <w:t xml:space="preserve"> League, cup, festival and</w:t>
      </w:r>
      <w:r>
        <w:rPr>
          <w:color w:val="000000"/>
          <w:sz w:val="24"/>
          <w:rPrChange w:id="698" w:author="Author" w:date="2025-09-08T18:07:00Z" w16du:dateUtc="2025-09-08T10:07:00Z">
            <w:rPr>
              <w:spacing w:val="-4"/>
              <w:sz w:val="24"/>
            </w:rPr>
          </w:rPrChange>
        </w:rPr>
        <w:t xml:space="preserve"> </w:t>
      </w:r>
      <w:r>
        <w:rPr>
          <w:color w:val="000000"/>
          <w:sz w:val="24"/>
          <w:rPrChange w:id="699" w:author="Author" w:date="2025-09-08T18:07:00Z" w16du:dateUtc="2025-09-08T10:07:00Z">
            <w:rPr>
              <w:sz w:val="24"/>
            </w:rPr>
          </w:rPrChange>
        </w:rPr>
        <w:t>other</w:t>
      </w:r>
      <w:r>
        <w:rPr>
          <w:color w:val="000000"/>
          <w:sz w:val="24"/>
          <w:rPrChange w:id="700" w:author="Author" w:date="2025-09-08T18:07:00Z" w16du:dateUtc="2025-09-08T10:07:00Z">
            <w:rPr>
              <w:spacing w:val="-5"/>
              <w:sz w:val="24"/>
            </w:rPr>
          </w:rPrChange>
        </w:rPr>
        <w:t xml:space="preserve"> </w:t>
      </w:r>
      <w:r>
        <w:rPr>
          <w:color w:val="000000"/>
          <w:sz w:val="24"/>
          <w:rPrChange w:id="701" w:author="Author" w:date="2025-09-08T18:07:00Z" w16du:dateUtc="2025-09-08T10:07:00Z">
            <w:rPr>
              <w:sz w:val="24"/>
            </w:rPr>
          </w:rPrChange>
        </w:rPr>
        <w:t>tournament</w:t>
      </w:r>
      <w:r>
        <w:rPr>
          <w:color w:val="000000"/>
          <w:sz w:val="24"/>
          <w:rPrChange w:id="702" w:author="Author" w:date="2025-09-08T18:07:00Z" w16du:dateUtc="2025-09-08T10:07:00Z">
            <w:rPr>
              <w:spacing w:val="-3"/>
              <w:sz w:val="24"/>
            </w:rPr>
          </w:rPrChange>
        </w:rPr>
        <w:t xml:space="preserve"> </w:t>
      </w:r>
      <w:r>
        <w:rPr>
          <w:color w:val="000000"/>
          <w:sz w:val="24"/>
          <w:rPrChange w:id="703" w:author="Author" w:date="2025-09-08T18:07:00Z" w16du:dateUtc="2025-09-08T10:07:00Z">
            <w:rPr>
              <w:sz w:val="24"/>
            </w:rPr>
          </w:rPrChange>
        </w:rPr>
        <w:t>matches</w:t>
      </w:r>
      <w:r>
        <w:rPr>
          <w:color w:val="000000"/>
          <w:sz w:val="24"/>
          <w:rPrChange w:id="704" w:author="Author" w:date="2025-09-08T18:07:00Z" w16du:dateUtc="2025-09-08T10:07:00Z">
            <w:rPr>
              <w:spacing w:val="-4"/>
              <w:sz w:val="24"/>
            </w:rPr>
          </w:rPrChange>
        </w:rPr>
        <w:t xml:space="preserve"> </w:t>
      </w:r>
      <w:r>
        <w:rPr>
          <w:color w:val="000000"/>
          <w:sz w:val="24"/>
          <w:rPrChange w:id="705" w:author="Author" w:date="2025-09-08T18:07:00Z" w16du:dateUtc="2025-09-08T10:07:00Z">
            <w:rPr>
              <w:sz w:val="24"/>
            </w:rPr>
          </w:rPrChange>
        </w:rPr>
        <w:t>organised</w:t>
      </w:r>
      <w:r>
        <w:rPr>
          <w:color w:val="000000"/>
          <w:sz w:val="24"/>
          <w:rPrChange w:id="706" w:author="Author" w:date="2025-09-08T18:07:00Z" w16du:dateUtc="2025-09-08T10:07:00Z">
            <w:rPr>
              <w:spacing w:val="-4"/>
              <w:sz w:val="24"/>
            </w:rPr>
          </w:rPrChange>
        </w:rPr>
        <w:t xml:space="preserve"> </w:t>
      </w:r>
      <w:r>
        <w:rPr>
          <w:color w:val="000000"/>
          <w:sz w:val="24"/>
          <w:rPrChange w:id="707" w:author="Author" w:date="2025-09-08T18:07:00Z" w16du:dateUtc="2025-09-08T10:07:00Z">
            <w:rPr>
              <w:sz w:val="24"/>
            </w:rPr>
          </w:rPrChange>
        </w:rPr>
        <w:t>by the</w:t>
      </w:r>
      <w:r>
        <w:rPr>
          <w:color w:val="000000"/>
          <w:sz w:val="24"/>
          <w:rPrChange w:id="708" w:author="Author" w:date="2025-09-08T18:07:00Z" w16du:dateUtc="2025-09-08T10:07:00Z">
            <w:rPr>
              <w:spacing w:val="-5"/>
              <w:sz w:val="24"/>
            </w:rPr>
          </w:rPrChange>
        </w:rPr>
        <w:t xml:space="preserve"> </w:t>
      </w:r>
      <w:r>
        <w:rPr>
          <w:color w:val="000000"/>
          <w:sz w:val="24"/>
          <w:rPrChange w:id="709" w:author="Author" w:date="2025-09-08T18:07:00Z" w16du:dateUtc="2025-09-08T10:07:00Z">
            <w:rPr>
              <w:sz w:val="24"/>
            </w:rPr>
          </w:rPrChange>
        </w:rPr>
        <w:t>H</w:t>
      </w:r>
      <w:r w:rsidR="00F23195">
        <w:rPr>
          <w:color w:val="000000"/>
          <w:sz w:val="24"/>
          <w:rPrChange w:id="710" w:author="Author" w:date="2025-09-08T18:07:00Z" w16du:dateUtc="2025-09-08T10:07:00Z">
            <w:rPr>
              <w:sz w:val="24"/>
            </w:rPr>
          </w:rPrChange>
        </w:rPr>
        <w:t>ockeyHK</w:t>
      </w:r>
      <w:r>
        <w:rPr>
          <w:color w:val="000000"/>
          <w:sz w:val="24"/>
          <w:rPrChange w:id="711" w:author="Author" w:date="2025-09-08T18:07:00Z" w16du:dateUtc="2025-09-08T10:07:00Z">
            <w:rPr>
              <w:sz w:val="24"/>
            </w:rPr>
          </w:rPrChange>
        </w:rPr>
        <w:t>WS</w:t>
      </w:r>
      <w:r>
        <w:rPr>
          <w:color w:val="000000"/>
          <w:sz w:val="24"/>
          <w:rPrChange w:id="712" w:author="Author" w:date="2025-09-08T18:07:00Z" w16du:dateUtc="2025-09-08T10:07:00Z">
            <w:rPr>
              <w:spacing w:val="-3"/>
              <w:sz w:val="24"/>
            </w:rPr>
          </w:rPrChange>
        </w:rPr>
        <w:t xml:space="preserve"> </w:t>
      </w:r>
      <w:r>
        <w:rPr>
          <w:color w:val="000000"/>
          <w:sz w:val="24"/>
          <w:rPrChange w:id="713" w:author="Author" w:date="2025-09-08T18:07:00Z" w16du:dateUtc="2025-09-08T10:07:00Z">
            <w:rPr>
              <w:sz w:val="24"/>
            </w:rPr>
          </w:rPrChange>
        </w:rPr>
        <w:t>in</w:t>
      </w:r>
      <w:r>
        <w:rPr>
          <w:color w:val="000000"/>
          <w:sz w:val="24"/>
          <w:rPrChange w:id="714" w:author="Author" w:date="2025-09-08T18:07:00Z" w16du:dateUtc="2025-09-08T10:07:00Z">
            <w:rPr>
              <w:spacing w:val="-4"/>
              <w:sz w:val="24"/>
            </w:rPr>
          </w:rPrChange>
        </w:rPr>
        <w:t xml:space="preserve"> </w:t>
      </w:r>
      <w:r>
        <w:rPr>
          <w:color w:val="000000"/>
          <w:sz w:val="24"/>
          <w:rPrChange w:id="715" w:author="Author" w:date="2025-09-08T18:07:00Z" w16du:dateUtc="2025-09-08T10:07:00Z">
            <w:rPr>
              <w:sz w:val="24"/>
            </w:rPr>
          </w:rPrChange>
        </w:rPr>
        <w:t>ranking</w:t>
      </w:r>
      <w:r>
        <w:rPr>
          <w:color w:val="000000"/>
          <w:sz w:val="24"/>
          <w:rPrChange w:id="716" w:author="Author" w:date="2025-09-08T18:07:00Z" w16du:dateUtc="2025-09-08T10:07:00Z">
            <w:rPr>
              <w:spacing w:val="-4"/>
              <w:sz w:val="24"/>
            </w:rPr>
          </w:rPrChange>
        </w:rPr>
        <w:t xml:space="preserve"> </w:t>
      </w:r>
      <w:r>
        <w:rPr>
          <w:color w:val="000000"/>
          <w:sz w:val="24"/>
          <w:rPrChange w:id="717" w:author="Author" w:date="2025-09-08T18:07:00Z" w16du:dateUtc="2025-09-08T10:07:00Z">
            <w:rPr>
              <w:sz w:val="24"/>
            </w:rPr>
          </w:rPrChange>
        </w:rPr>
        <w:t>order</w:t>
      </w:r>
      <w:r>
        <w:rPr>
          <w:color w:val="000000"/>
          <w:sz w:val="24"/>
          <w:rPrChange w:id="718" w:author="Author" w:date="2025-09-08T18:07:00Z" w16du:dateUtc="2025-09-08T10:07:00Z">
            <w:rPr>
              <w:spacing w:val="-4"/>
              <w:sz w:val="24"/>
            </w:rPr>
          </w:rPrChange>
        </w:rPr>
        <w:t xml:space="preserve"> </w:t>
      </w:r>
      <w:r>
        <w:rPr>
          <w:color w:val="000000"/>
          <w:sz w:val="24"/>
          <w:rPrChange w:id="719" w:author="Author" w:date="2025-09-08T18:07:00Z" w16du:dateUtc="2025-09-08T10:07:00Z">
            <w:rPr>
              <w:sz w:val="24"/>
            </w:rPr>
          </w:rPrChange>
        </w:rPr>
        <w:t>of</w:t>
      </w:r>
      <w:r>
        <w:rPr>
          <w:color w:val="000000"/>
          <w:sz w:val="24"/>
          <w:rPrChange w:id="720" w:author="Author" w:date="2025-09-08T18:07:00Z" w16du:dateUtc="2025-09-08T10:07:00Z">
            <w:rPr>
              <w:spacing w:val="-5"/>
              <w:sz w:val="24"/>
            </w:rPr>
          </w:rPrChange>
        </w:rPr>
        <w:t xml:space="preserve"> </w:t>
      </w:r>
      <w:r>
        <w:rPr>
          <w:color w:val="000000"/>
          <w:sz w:val="24"/>
          <w:rPrChange w:id="721" w:author="Author" w:date="2025-09-08T18:07:00Z" w16du:dateUtc="2025-09-08T10:07:00Z">
            <w:rPr>
              <w:sz w:val="24"/>
            </w:rPr>
          </w:rPrChange>
        </w:rPr>
        <w:t>A,</w:t>
      </w:r>
      <w:r>
        <w:rPr>
          <w:color w:val="000000"/>
          <w:sz w:val="24"/>
          <w:rPrChange w:id="722" w:author="Author" w:date="2025-09-08T18:07:00Z" w16du:dateUtc="2025-09-08T10:07:00Z">
            <w:rPr>
              <w:spacing w:val="-4"/>
              <w:sz w:val="24"/>
            </w:rPr>
          </w:rPrChange>
        </w:rPr>
        <w:t xml:space="preserve"> </w:t>
      </w:r>
      <w:r>
        <w:rPr>
          <w:color w:val="000000"/>
          <w:sz w:val="24"/>
          <w:rPrChange w:id="723" w:author="Author" w:date="2025-09-08T18:07:00Z" w16du:dateUtc="2025-09-08T10:07:00Z">
            <w:rPr>
              <w:sz w:val="24"/>
            </w:rPr>
          </w:rPrChange>
        </w:rPr>
        <w:t xml:space="preserve">B, C, D etc. </w:t>
      </w:r>
      <w:r w:rsidR="00F23195">
        <w:rPr>
          <w:color w:val="000000"/>
          <w:sz w:val="24"/>
          <w:rPrChange w:id="724" w:author="Author" w:date="2025-09-08T18:07:00Z" w16du:dateUtc="2025-09-08T10:07:00Z">
            <w:rPr>
              <w:sz w:val="24"/>
            </w:rPr>
          </w:rPrChange>
        </w:rPr>
        <w:t xml:space="preserve"> </w:t>
      </w:r>
      <w:r>
        <w:rPr>
          <w:color w:val="000000"/>
          <w:sz w:val="24"/>
          <w:rPrChange w:id="725" w:author="Author" w:date="2025-09-08T18:07:00Z" w16du:dateUtc="2025-09-08T10:07:00Z">
            <w:rPr>
              <w:sz w:val="24"/>
            </w:rPr>
          </w:rPrChange>
        </w:rPr>
        <w:t xml:space="preserve">The strongest team, based upon merit and playing strength of players therein, shall be the highest ranked and shall be called the ‘A’ team. </w:t>
      </w:r>
      <w:r w:rsidR="00F23195">
        <w:rPr>
          <w:color w:val="000000"/>
          <w:sz w:val="24"/>
          <w:rPrChange w:id="726" w:author="Author" w:date="2025-09-08T18:07:00Z" w16du:dateUtc="2025-09-08T10:07:00Z">
            <w:rPr>
              <w:sz w:val="24"/>
            </w:rPr>
          </w:rPrChange>
        </w:rPr>
        <w:t xml:space="preserve"> </w:t>
      </w:r>
      <w:r>
        <w:rPr>
          <w:color w:val="000000"/>
          <w:sz w:val="24"/>
          <w:rPrChange w:id="727" w:author="Author" w:date="2025-09-08T18:07:00Z" w16du:dateUtc="2025-09-08T10:07:00Z">
            <w:rPr>
              <w:sz w:val="24"/>
            </w:rPr>
          </w:rPrChange>
        </w:rPr>
        <w:t>The B, C, D, etc.,</w:t>
      </w:r>
      <w:r>
        <w:rPr>
          <w:color w:val="000000"/>
          <w:sz w:val="24"/>
          <w:rPrChange w:id="728" w:author="Author" w:date="2025-09-08T18:07:00Z" w16du:dateUtc="2025-09-08T10:07:00Z">
            <w:rPr>
              <w:spacing w:val="-16"/>
              <w:sz w:val="24"/>
            </w:rPr>
          </w:rPrChange>
        </w:rPr>
        <w:t xml:space="preserve"> </w:t>
      </w:r>
      <w:r>
        <w:rPr>
          <w:color w:val="000000"/>
          <w:sz w:val="24"/>
          <w:rPrChange w:id="729" w:author="Author" w:date="2025-09-08T18:07:00Z" w16du:dateUtc="2025-09-08T10:07:00Z">
            <w:rPr>
              <w:sz w:val="24"/>
            </w:rPr>
          </w:rPrChange>
        </w:rPr>
        <w:t>teams</w:t>
      </w:r>
      <w:r>
        <w:rPr>
          <w:color w:val="000000"/>
          <w:sz w:val="24"/>
          <w:rPrChange w:id="730" w:author="Author" w:date="2025-09-08T18:07:00Z" w16du:dateUtc="2025-09-08T10:07:00Z">
            <w:rPr>
              <w:spacing w:val="-15"/>
              <w:sz w:val="24"/>
            </w:rPr>
          </w:rPrChange>
        </w:rPr>
        <w:t xml:space="preserve"> </w:t>
      </w:r>
      <w:r>
        <w:rPr>
          <w:color w:val="000000"/>
          <w:sz w:val="24"/>
          <w:rPrChange w:id="731" w:author="Author" w:date="2025-09-08T18:07:00Z" w16du:dateUtc="2025-09-08T10:07:00Z">
            <w:rPr>
              <w:sz w:val="24"/>
            </w:rPr>
          </w:rPrChange>
        </w:rPr>
        <w:t>shall</w:t>
      </w:r>
      <w:r>
        <w:rPr>
          <w:color w:val="000000"/>
          <w:sz w:val="24"/>
          <w:rPrChange w:id="732" w:author="Author" w:date="2025-09-08T18:07:00Z" w16du:dateUtc="2025-09-08T10:07:00Z">
            <w:rPr>
              <w:spacing w:val="-15"/>
              <w:sz w:val="24"/>
            </w:rPr>
          </w:rPrChange>
        </w:rPr>
        <w:t xml:space="preserve"> </w:t>
      </w:r>
      <w:r>
        <w:rPr>
          <w:color w:val="000000"/>
          <w:sz w:val="24"/>
          <w:rPrChange w:id="733" w:author="Author" w:date="2025-09-08T18:07:00Z" w16du:dateUtc="2025-09-08T10:07:00Z">
            <w:rPr>
              <w:sz w:val="24"/>
            </w:rPr>
          </w:rPrChange>
        </w:rPr>
        <w:t>follow</w:t>
      </w:r>
      <w:r>
        <w:rPr>
          <w:color w:val="000000"/>
          <w:sz w:val="24"/>
          <w:rPrChange w:id="734" w:author="Author" w:date="2025-09-08T18:07:00Z" w16du:dateUtc="2025-09-08T10:07:00Z">
            <w:rPr>
              <w:spacing w:val="-15"/>
              <w:sz w:val="24"/>
            </w:rPr>
          </w:rPrChange>
        </w:rPr>
        <w:t xml:space="preserve"> </w:t>
      </w:r>
      <w:r>
        <w:rPr>
          <w:color w:val="000000"/>
          <w:sz w:val="24"/>
          <w:rPrChange w:id="735" w:author="Author" w:date="2025-09-08T18:07:00Z" w16du:dateUtc="2025-09-08T10:07:00Z">
            <w:rPr>
              <w:sz w:val="24"/>
            </w:rPr>
          </w:rPrChange>
        </w:rPr>
        <w:t>in</w:t>
      </w:r>
      <w:r>
        <w:rPr>
          <w:color w:val="000000"/>
          <w:sz w:val="24"/>
          <w:rPrChange w:id="736" w:author="Author" w:date="2025-09-08T18:07:00Z" w16du:dateUtc="2025-09-08T10:07:00Z">
            <w:rPr>
              <w:spacing w:val="-12"/>
              <w:sz w:val="24"/>
            </w:rPr>
          </w:rPrChange>
        </w:rPr>
        <w:t xml:space="preserve"> </w:t>
      </w:r>
      <w:r>
        <w:rPr>
          <w:color w:val="000000"/>
          <w:sz w:val="24"/>
          <w:rPrChange w:id="737" w:author="Author" w:date="2025-09-08T18:07:00Z" w16du:dateUtc="2025-09-08T10:07:00Z">
            <w:rPr>
              <w:sz w:val="24"/>
            </w:rPr>
          </w:rPrChange>
        </w:rPr>
        <w:t>order</w:t>
      </w:r>
      <w:r>
        <w:rPr>
          <w:color w:val="000000"/>
          <w:sz w:val="24"/>
          <w:rPrChange w:id="738" w:author="Author" w:date="2025-09-08T18:07:00Z" w16du:dateUtc="2025-09-08T10:07:00Z">
            <w:rPr>
              <w:spacing w:val="-17"/>
              <w:sz w:val="24"/>
            </w:rPr>
          </w:rPrChange>
        </w:rPr>
        <w:t xml:space="preserve"> </w:t>
      </w:r>
      <w:r>
        <w:rPr>
          <w:color w:val="000000"/>
          <w:sz w:val="24"/>
          <w:rPrChange w:id="739" w:author="Author" w:date="2025-09-08T18:07:00Z" w16du:dateUtc="2025-09-08T10:07:00Z">
            <w:rPr>
              <w:sz w:val="24"/>
            </w:rPr>
          </w:rPrChange>
        </w:rPr>
        <w:t>of</w:t>
      </w:r>
      <w:r>
        <w:rPr>
          <w:color w:val="000000"/>
          <w:sz w:val="24"/>
          <w:rPrChange w:id="740" w:author="Author" w:date="2025-09-08T18:07:00Z" w16du:dateUtc="2025-09-08T10:07:00Z">
            <w:rPr>
              <w:spacing w:val="-16"/>
              <w:sz w:val="24"/>
            </w:rPr>
          </w:rPrChange>
        </w:rPr>
        <w:t xml:space="preserve"> </w:t>
      </w:r>
      <w:r>
        <w:rPr>
          <w:color w:val="000000"/>
          <w:sz w:val="24"/>
          <w:rPrChange w:id="741" w:author="Author" w:date="2025-09-08T18:07:00Z" w16du:dateUtc="2025-09-08T10:07:00Z">
            <w:rPr>
              <w:sz w:val="24"/>
            </w:rPr>
          </w:rPrChange>
        </w:rPr>
        <w:t>strength</w:t>
      </w:r>
      <w:r>
        <w:rPr>
          <w:color w:val="000000"/>
          <w:sz w:val="24"/>
          <w:rPrChange w:id="742" w:author="Author" w:date="2025-09-08T18:07:00Z" w16du:dateUtc="2025-09-08T10:07:00Z">
            <w:rPr>
              <w:spacing w:val="-16"/>
              <w:sz w:val="24"/>
            </w:rPr>
          </w:rPrChange>
        </w:rPr>
        <w:t xml:space="preserve"> </w:t>
      </w:r>
      <w:r>
        <w:rPr>
          <w:color w:val="000000"/>
          <w:sz w:val="24"/>
          <w:rPrChange w:id="743" w:author="Author" w:date="2025-09-08T18:07:00Z" w16du:dateUtc="2025-09-08T10:07:00Z">
            <w:rPr>
              <w:sz w:val="24"/>
            </w:rPr>
          </w:rPrChange>
        </w:rPr>
        <w:t>based</w:t>
      </w:r>
      <w:r>
        <w:rPr>
          <w:color w:val="000000"/>
          <w:sz w:val="24"/>
          <w:rPrChange w:id="744" w:author="Author" w:date="2025-09-08T18:07:00Z" w16du:dateUtc="2025-09-08T10:07:00Z">
            <w:rPr>
              <w:spacing w:val="-15"/>
              <w:sz w:val="24"/>
            </w:rPr>
          </w:rPrChange>
        </w:rPr>
        <w:t xml:space="preserve"> </w:t>
      </w:r>
      <w:r>
        <w:rPr>
          <w:color w:val="000000"/>
          <w:sz w:val="24"/>
          <w:rPrChange w:id="745" w:author="Author" w:date="2025-09-08T18:07:00Z" w16du:dateUtc="2025-09-08T10:07:00Z">
            <w:rPr>
              <w:sz w:val="24"/>
            </w:rPr>
          </w:rPrChange>
        </w:rPr>
        <w:t>upon</w:t>
      </w:r>
      <w:r>
        <w:rPr>
          <w:color w:val="000000"/>
          <w:sz w:val="24"/>
          <w:rPrChange w:id="746" w:author="Author" w:date="2025-09-08T18:07:00Z" w16du:dateUtc="2025-09-08T10:07:00Z">
            <w:rPr>
              <w:spacing w:val="-15"/>
              <w:sz w:val="24"/>
            </w:rPr>
          </w:rPrChange>
        </w:rPr>
        <w:t xml:space="preserve"> </w:t>
      </w:r>
      <w:r>
        <w:rPr>
          <w:color w:val="000000"/>
          <w:sz w:val="24"/>
          <w:rPrChange w:id="747" w:author="Author" w:date="2025-09-08T18:07:00Z" w16du:dateUtc="2025-09-08T10:07:00Z">
            <w:rPr>
              <w:sz w:val="24"/>
            </w:rPr>
          </w:rPrChange>
        </w:rPr>
        <w:t>the</w:t>
      </w:r>
      <w:r>
        <w:rPr>
          <w:color w:val="000000"/>
          <w:sz w:val="24"/>
          <w:rPrChange w:id="748" w:author="Author" w:date="2025-09-08T18:07:00Z" w16du:dateUtc="2025-09-08T10:07:00Z">
            <w:rPr>
              <w:spacing w:val="-17"/>
              <w:sz w:val="24"/>
            </w:rPr>
          </w:rPrChange>
        </w:rPr>
        <w:t xml:space="preserve"> </w:t>
      </w:r>
      <w:r>
        <w:rPr>
          <w:color w:val="000000"/>
          <w:sz w:val="24"/>
          <w:rPrChange w:id="749" w:author="Author" w:date="2025-09-08T18:07:00Z" w16du:dateUtc="2025-09-08T10:07:00Z">
            <w:rPr>
              <w:sz w:val="24"/>
            </w:rPr>
          </w:rPrChange>
        </w:rPr>
        <w:t>criteria</w:t>
      </w:r>
      <w:r>
        <w:rPr>
          <w:color w:val="000000"/>
          <w:sz w:val="24"/>
          <w:rPrChange w:id="750" w:author="Author" w:date="2025-09-08T18:07:00Z" w16du:dateUtc="2025-09-08T10:07:00Z">
            <w:rPr>
              <w:spacing w:val="-16"/>
              <w:sz w:val="24"/>
            </w:rPr>
          </w:rPrChange>
        </w:rPr>
        <w:t xml:space="preserve"> </w:t>
      </w:r>
      <w:r>
        <w:rPr>
          <w:color w:val="000000"/>
          <w:sz w:val="24"/>
          <w:rPrChange w:id="751" w:author="Author" w:date="2025-09-08T18:07:00Z" w16du:dateUtc="2025-09-08T10:07:00Z">
            <w:rPr>
              <w:sz w:val="24"/>
            </w:rPr>
          </w:rPrChange>
        </w:rPr>
        <w:t>for</w:t>
      </w:r>
      <w:r>
        <w:rPr>
          <w:color w:val="000000"/>
          <w:sz w:val="24"/>
          <w:rPrChange w:id="752" w:author="Author" w:date="2025-09-08T18:07:00Z" w16du:dateUtc="2025-09-08T10:07:00Z">
            <w:rPr>
              <w:spacing w:val="-16"/>
              <w:sz w:val="24"/>
            </w:rPr>
          </w:rPrChange>
        </w:rPr>
        <w:t xml:space="preserve"> </w:t>
      </w:r>
      <w:r>
        <w:rPr>
          <w:color w:val="000000"/>
          <w:sz w:val="24"/>
          <w:rPrChange w:id="753" w:author="Author" w:date="2025-09-08T18:07:00Z" w16du:dateUtc="2025-09-08T10:07:00Z">
            <w:rPr>
              <w:sz w:val="24"/>
            </w:rPr>
          </w:rPrChange>
        </w:rPr>
        <w:t>A</w:t>
      </w:r>
      <w:r>
        <w:rPr>
          <w:color w:val="000000"/>
          <w:sz w:val="24"/>
          <w:rPrChange w:id="754" w:author="Author" w:date="2025-09-08T18:07:00Z" w16du:dateUtc="2025-09-08T10:07:00Z">
            <w:rPr>
              <w:spacing w:val="-16"/>
              <w:sz w:val="24"/>
            </w:rPr>
          </w:rPrChange>
        </w:rPr>
        <w:t xml:space="preserve"> </w:t>
      </w:r>
      <w:r>
        <w:rPr>
          <w:color w:val="000000"/>
          <w:sz w:val="24"/>
          <w:rPrChange w:id="755" w:author="Author" w:date="2025-09-08T18:07:00Z" w16du:dateUtc="2025-09-08T10:07:00Z">
            <w:rPr>
              <w:sz w:val="24"/>
            </w:rPr>
          </w:rPrChange>
        </w:rPr>
        <w:t>team</w:t>
      </w:r>
      <w:r>
        <w:rPr>
          <w:color w:val="000000"/>
          <w:sz w:val="24"/>
          <w:rPrChange w:id="756" w:author="Author" w:date="2025-09-08T18:07:00Z" w16du:dateUtc="2025-09-08T10:07:00Z">
            <w:rPr>
              <w:spacing w:val="-14"/>
              <w:sz w:val="24"/>
            </w:rPr>
          </w:rPrChange>
        </w:rPr>
        <w:t xml:space="preserve"> </w:t>
      </w:r>
      <w:r>
        <w:rPr>
          <w:color w:val="000000"/>
          <w:sz w:val="24"/>
          <w:rPrChange w:id="757" w:author="Author" w:date="2025-09-08T18:07:00Z" w16du:dateUtc="2025-09-08T10:07:00Z">
            <w:rPr>
              <w:sz w:val="24"/>
            </w:rPr>
          </w:rPrChange>
        </w:rPr>
        <w:t xml:space="preserve">players. </w:t>
      </w:r>
      <w:r w:rsidR="00F23195">
        <w:rPr>
          <w:color w:val="000000"/>
          <w:sz w:val="24"/>
          <w:rPrChange w:id="758" w:author="Author" w:date="2025-09-08T18:07:00Z" w16du:dateUtc="2025-09-08T10:07:00Z">
            <w:rPr>
              <w:sz w:val="24"/>
            </w:rPr>
          </w:rPrChange>
        </w:rPr>
        <w:t xml:space="preserve"> </w:t>
      </w:r>
      <w:r>
        <w:rPr>
          <w:color w:val="000000"/>
          <w:sz w:val="24"/>
          <w:rPrChange w:id="759" w:author="Author" w:date="2025-09-08T18:07:00Z" w16du:dateUtc="2025-09-08T10:07:00Z">
            <w:rPr>
              <w:sz w:val="24"/>
            </w:rPr>
          </w:rPrChange>
        </w:rPr>
        <w:t xml:space="preserve">The Committee shall monitor this aspect, and may, at its sole discretion, take disciplinary action against any Affiliated Club, which it believes to have abused the intention of these Bye-laws. </w:t>
      </w:r>
      <w:r w:rsidR="00F23195">
        <w:rPr>
          <w:color w:val="000000"/>
          <w:sz w:val="24"/>
          <w:rPrChange w:id="760" w:author="Author" w:date="2025-09-08T18:07:00Z" w16du:dateUtc="2025-09-08T10:07:00Z">
            <w:rPr>
              <w:sz w:val="24"/>
            </w:rPr>
          </w:rPrChange>
        </w:rPr>
        <w:t xml:space="preserve"> </w:t>
      </w:r>
      <w:r>
        <w:rPr>
          <w:color w:val="000000"/>
          <w:sz w:val="24"/>
          <w:rPrChange w:id="761" w:author="Author" w:date="2025-09-08T18:07:00Z" w16du:dateUtc="2025-09-08T10:07:00Z">
            <w:rPr>
              <w:sz w:val="24"/>
            </w:rPr>
          </w:rPrChange>
        </w:rPr>
        <w:t>Players who have played hockey at international, state, provincial</w:t>
      </w:r>
      <w:r>
        <w:rPr>
          <w:color w:val="000000"/>
          <w:sz w:val="24"/>
          <w:rPrChange w:id="762" w:author="Author" w:date="2025-09-08T18:07:00Z" w16du:dateUtc="2025-09-08T10:07:00Z">
            <w:rPr>
              <w:spacing w:val="-3"/>
              <w:sz w:val="24"/>
            </w:rPr>
          </w:rPrChange>
        </w:rPr>
        <w:t xml:space="preserve"> </w:t>
      </w:r>
      <w:r>
        <w:rPr>
          <w:color w:val="000000"/>
          <w:sz w:val="24"/>
          <w:rPrChange w:id="763" w:author="Author" w:date="2025-09-08T18:07:00Z" w16du:dateUtc="2025-09-08T10:07:00Z">
            <w:rPr>
              <w:sz w:val="24"/>
            </w:rPr>
          </w:rPrChange>
        </w:rPr>
        <w:t>or</w:t>
      </w:r>
      <w:r>
        <w:rPr>
          <w:color w:val="000000"/>
          <w:sz w:val="24"/>
          <w:rPrChange w:id="764" w:author="Author" w:date="2025-09-08T18:07:00Z" w16du:dateUtc="2025-09-08T10:07:00Z">
            <w:rPr>
              <w:spacing w:val="-2"/>
              <w:sz w:val="24"/>
            </w:rPr>
          </w:rPrChange>
        </w:rPr>
        <w:t xml:space="preserve"> </w:t>
      </w:r>
      <w:r>
        <w:rPr>
          <w:color w:val="000000"/>
          <w:sz w:val="24"/>
          <w:rPrChange w:id="765" w:author="Author" w:date="2025-09-08T18:07:00Z" w16du:dateUtc="2025-09-08T10:07:00Z">
            <w:rPr>
              <w:sz w:val="24"/>
            </w:rPr>
          </w:rPrChange>
        </w:rPr>
        <w:t>equivalent</w:t>
      </w:r>
      <w:r>
        <w:rPr>
          <w:color w:val="000000"/>
          <w:sz w:val="24"/>
          <w:rPrChange w:id="766" w:author="Author" w:date="2025-09-08T18:07:00Z" w16du:dateUtc="2025-09-08T10:07:00Z">
            <w:rPr>
              <w:spacing w:val="-2"/>
              <w:sz w:val="24"/>
            </w:rPr>
          </w:rPrChange>
        </w:rPr>
        <w:t xml:space="preserve"> </w:t>
      </w:r>
      <w:r>
        <w:rPr>
          <w:color w:val="000000"/>
          <w:sz w:val="24"/>
          <w:rPrChange w:id="767" w:author="Author" w:date="2025-09-08T18:07:00Z" w16du:dateUtc="2025-09-08T10:07:00Z">
            <w:rPr>
              <w:sz w:val="24"/>
            </w:rPr>
          </w:rPrChange>
        </w:rPr>
        <w:t>level</w:t>
      </w:r>
      <w:r>
        <w:rPr>
          <w:color w:val="000000"/>
          <w:sz w:val="24"/>
          <w:rPrChange w:id="768" w:author="Author" w:date="2025-09-08T18:07:00Z" w16du:dateUtc="2025-09-08T10:07:00Z">
            <w:rPr>
              <w:spacing w:val="-3"/>
              <w:sz w:val="24"/>
            </w:rPr>
          </w:rPrChange>
        </w:rPr>
        <w:t xml:space="preserve"> </w:t>
      </w:r>
      <w:r>
        <w:rPr>
          <w:color w:val="000000"/>
          <w:sz w:val="24"/>
          <w:rPrChange w:id="769" w:author="Author" w:date="2025-09-08T18:07:00Z" w16du:dateUtc="2025-09-08T10:07:00Z">
            <w:rPr>
              <w:sz w:val="24"/>
            </w:rPr>
          </w:rPrChange>
        </w:rPr>
        <w:t>within</w:t>
      </w:r>
      <w:r>
        <w:rPr>
          <w:color w:val="000000"/>
          <w:sz w:val="24"/>
          <w:rPrChange w:id="770" w:author="Author" w:date="2025-09-08T18:07:00Z" w16du:dateUtc="2025-09-08T10:07:00Z">
            <w:rPr>
              <w:spacing w:val="-4"/>
              <w:sz w:val="24"/>
            </w:rPr>
          </w:rPrChange>
        </w:rPr>
        <w:t xml:space="preserve"> </w:t>
      </w:r>
      <w:r>
        <w:rPr>
          <w:color w:val="000000"/>
          <w:sz w:val="24"/>
          <w:rPrChange w:id="771" w:author="Author" w:date="2025-09-08T18:07:00Z" w16du:dateUtc="2025-09-08T10:07:00Z">
            <w:rPr>
              <w:sz w:val="24"/>
            </w:rPr>
          </w:rPrChange>
        </w:rPr>
        <w:t>the</w:t>
      </w:r>
      <w:r>
        <w:rPr>
          <w:color w:val="000000"/>
          <w:sz w:val="24"/>
          <w:rPrChange w:id="772" w:author="Author" w:date="2025-09-08T18:07:00Z" w16du:dateUtc="2025-09-08T10:07:00Z">
            <w:rPr>
              <w:spacing w:val="-4"/>
              <w:sz w:val="24"/>
            </w:rPr>
          </w:rPrChange>
        </w:rPr>
        <w:t xml:space="preserve"> </w:t>
      </w:r>
      <w:r>
        <w:rPr>
          <w:color w:val="000000"/>
          <w:sz w:val="24"/>
          <w:rPrChange w:id="773" w:author="Author" w:date="2025-09-08T18:07:00Z" w16du:dateUtc="2025-09-08T10:07:00Z">
            <w:rPr>
              <w:sz w:val="24"/>
            </w:rPr>
          </w:rPrChange>
        </w:rPr>
        <w:t>last</w:t>
      </w:r>
      <w:r>
        <w:rPr>
          <w:color w:val="000000"/>
          <w:sz w:val="24"/>
          <w:rPrChange w:id="774" w:author="Author" w:date="2025-09-08T18:07:00Z" w16du:dateUtc="2025-09-08T10:07:00Z">
            <w:rPr>
              <w:spacing w:val="-3"/>
              <w:sz w:val="24"/>
            </w:rPr>
          </w:rPrChange>
        </w:rPr>
        <w:t xml:space="preserve"> </w:t>
      </w:r>
      <w:r>
        <w:rPr>
          <w:color w:val="000000"/>
          <w:sz w:val="24"/>
          <w:rPrChange w:id="775" w:author="Author" w:date="2025-09-08T18:07:00Z" w16du:dateUtc="2025-09-08T10:07:00Z">
            <w:rPr>
              <w:sz w:val="24"/>
            </w:rPr>
          </w:rPrChange>
        </w:rPr>
        <w:t>two</w:t>
      </w:r>
      <w:r>
        <w:rPr>
          <w:color w:val="000000"/>
          <w:sz w:val="24"/>
          <w:rPrChange w:id="776" w:author="Author" w:date="2025-09-08T18:07:00Z" w16du:dateUtc="2025-09-08T10:07:00Z">
            <w:rPr>
              <w:spacing w:val="-3"/>
              <w:sz w:val="24"/>
            </w:rPr>
          </w:rPrChange>
        </w:rPr>
        <w:t xml:space="preserve"> </w:t>
      </w:r>
      <w:r>
        <w:rPr>
          <w:color w:val="000000"/>
          <w:sz w:val="24"/>
          <w:rPrChange w:id="777" w:author="Author" w:date="2025-09-08T18:07:00Z" w16du:dateUtc="2025-09-08T10:07:00Z">
            <w:rPr>
              <w:sz w:val="24"/>
            </w:rPr>
          </w:rPrChange>
        </w:rPr>
        <w:t>years</w:t>
      </w:r>
      <w:r>
        <w:rPr>
          <w:color w:val="000000"/>
          <w:sz w:val="24"/>
          <w:rPrChange w:id="778" w:author="Author" w:date="2025-09-08T18:07:00Z" w16du:dateUtc="2025-09-08T10:07:00Z">
            <w:rPr>
              <w:spacing w:val="-4"/>
              <w:sz w:val="24"/>
            </w:rPr>
          </w:rPrChange>
        </w:rPr>
        <w:t xml:space="preserve"> </w:t>
      </w:r>
      <w:r>
        <w:rPr>
          <w:color w:val="000000"/>
          <w:sz w:val="24"/>
          <w:rPrChange w:id="779" w:author="Author" w:date="2025-09-08T18:07:00Z" w16du:dateUtc="2025-09-08T10:07:00Z">
            <w:rPr>
              <w:sz w:val="24"/>
            </w:rPr>
          </w:rPrChange>
        </w:rPr>
        <w:t>must</w:t>
      </w:r>
      <w:r>
        <w:rPr>
          <w:color w:val="000000"/>
          <w:sz w:val="24"/>
          <w:rPrChange w:id="780" w:author="Author" w:date="2025-09-08T18:07:00Z" w16du:dateUtc="2025-09-08T10:07:00Z">
            <w:rPr>
              <w:spacing w:val="-3"/>
              <w:sz w:val="24"/>
            </w:rPr>
          </w:rPrChange>
        </w:rPr>
        <w:t xml:space="preserve"> </w:t>
      </w:r>
      <w:r>
        <w:rPr>
          <w:color w:val="000000"/>
          <w:sz w:val="24"/>
          <w:rPrChange w:id="781" w:author="Author" w:date="2025-09-08T18:07:00Z" w16du:dateUtc="2025-09-08T10:07:00Z">
            <w:rPr>
              <w:sz w:val="24"/>
            </w:rPr>
          </w:rPrChange>
        </w:rPr>
        <w:t>be</w:t>
      </w:r>
      <w:r>
        <w:rPr>
          <w:color w:val="000000"/>
          <w:sz w:val="24"/>
          <w:rPrChange w:id="782" w:author="Author" w:date="2025-09-08T18:07:00Z" w16du:dateUtc="2025-09-08T10:07:00Z">
            <w:rPr>
              <w:spacing w:val="-4"/>
              <w:sz w:val="24"/>
            </w:rPr>
          </w:rPrChange>
        </w:rPr>
        <w:t xml:space="preserve"> </w:t>
      </w:r>
      <w:r>
        <w:rPr>
          <w:color w:val="000000"/>
          <w:sz w:val="24"/>
          <w:rPrChange w:id="783" w:author="Author" w:date="2025-09-08T18:07:00Z" w16du:dateUtc="2025-09-08T10:07:00Z">
            <w:rPr>
              <w:sz w:val="24"/>
            </w:rPr>
          </w:rPrChange>
        </w:rPr>
        <w:t>registered</w:t>
      </w:r>
      <w:r>
        <w:rPr>
          <w:color w:val="000000"/>
          <w:sz w:val="24"/>
          <w:rPrChange w:id="784" w:author="Author" w:date="2025-09-08T18:07:00Z" w16du:dateUtc="2025-09-08T10:07:00Z">
            <w:rPr>
              <w:spacing w:val="-1"/>
              <w:sz w:val="24"/>
            </w:rPr>
          </w:rPrChange>
        </w:rPr>
        <w:t xml:space="preserve"> </w:t>
      </w:r>
      <w:r>
        <w:rPr>
          <w:color w:val="000000"/>
          <w:sz w:val="24"/>
          <w:rPrChange w:id="785" w:author="Author" w:date="2025-09-08T18:07:00Z" w16du:dateUtc="2025-09-08T10:07:00Z">
            <w:rPr>
              <w:sz w:val="24"/>
            </w:rPr>
          </w:rPrChange>
        </w:rPr>
        <w:t>in</w:t>
      </w:r>
      <w:r>
        <w:rPr>
          <w:color w:val="000000"/>
          <w:sz w:val="24"/>
          <w:rPrChange w:id="786" w:author="Author" w:date="2025-09-08T18:07:00Z" w16du:dateUtc="2025-09-08T10:07:00Z">
            <w:rPr>
              <w:spacing w:val="-4"/>
              <w:sz w:val="24"/>
            </w:rPr>
          </w:rPrChange>
        </w:rPr>
        <w:t xml:space="preserve"> </w:t>
      </w:r>
      <w:r>
        <w:rPr>
          <w:color w:val="000000"/>
          <w:sz w:val="24"/>
          <w:rPrChange w:id="787" w:author="Author" w:date="2025-09-08T18:07:00Z" w16du:dateUtc="2025-09-08T10:07:00Z">
            <w:rPr>
              <w:sz w:val="24"/>
            </w:rPr>
          </w:rPrChange>
        </w:rPr>
        <w:t>the</w:t>
      </w:r>
      <w:r>
        <w:rPr>
          <w:color w:val="000000"/>
          <w:sz w:val="24"/>
          <w:rPrChange w:id="788" w:author="Author" w:date="2025-09-08T18:07:00Z" w16du:dateUtc="2025-09-08T10:07:00Z">
            <w:rPr>
              <w:spacing w:val="-4"/>
              <w:sz w:val="24"/>
            </w:rPr>
          </w:rPrChange>
        </w:rPr>
        <w:t xml:space="preserve"> </w:t>
      </w:r>
      <w:r>
        <w:rPr>
          <w:color w:val="000000"/>
          <w:sz w:val="24"/>
          <w:rPrChange w:id="789" w:author="Author" w:date="2025-09-08T18:07:00Z" w16du:dateUtc="2025-09-08T10:07:00Z">
            <w:rPr>
              <w:sz w:val="24"/>
            </w:rPr>
          </w:rPrChange>
        </w:rPr>
        <w:t xml:space="preserve">“A” team of their Affiliated Club unless prior dispensation is granted by the Committee. </w:t>
      </w:r>
      <w:r w:rsidR="00F23195">
        <w:rPr>
          <w:color w:val="000000"/>
          <w:sz w:val="24"/>
          <w:rPrChange w:id="790" w:author="Author" w:date="2025-09-08T18:07:00Z" w16du:dateUtc="2025-09-08T10:07:00Z">
            <w:rPr>
              <w:sz w:val="24"/>
            </w:rPr>
          </w:rPrChange>
        </w:rPr>
        <w:t xml:space="preserve"> </w:t>
      </w:r>
      <w:r>
        <w:rPr>
          <w:color w:val="000000"/>
          <w:sz w:val="24"/>
          <w:rPrChange w:id="791" w:author="Author" w:date="2025-09-08T18:07:00Z" w16du:dateUtc="2025-09-08T10:07:00Z">
            <w:rPr>
              <w:sz w:val="24"/>
            </w:rPr>
          </w:rPrChange>
        </w:rPr>
        <w:t>Any player registered in the Premier Division the previous season may not be registered in any team lower than the division immediately below the Premier Division (whether or not it is with the same Affiliated Club as the previous season) without the prior written approval of the</w:t>
      </w:r>
      <w:r>
        <w:rPr>
          <w:color w:val="000000"/>
          <w:sz w:val="24"/>
          <w:rPrChange w:id="792" w:author="Author" w:date="2025-09-08T18:07:00Z" w16du:dateUtc="2025-09-08T10:07:00Z">
            <w:rPr>
              <w:spacing w:val="-6"/>
              <w:sz w:val="24"/>
            </w:rPr>
          </w:rPrChange>
        </w:rPr>
        <w:t xml:space="preserve"> </w:t>
      </w:r>
      <w:r>
        <w:rPr>
          <w:color w:val="000000"/>
          <w:sz w:val="24"/>
          <w:rPrChange w:id="793" w:author="Author" w:date="2025-09-08T18:07:00Z" w16du:dateUtc="2025-09-08T10:07:00Z">
            <w:rPr>
              <w:sz w:val="24"/>
            </w:rPr>
          </w:rPrChange>
        </w:rPr>
        <w:t>Committee.</w:t>
      </w:r>
    </w:p>
    <w:p w14:paraId="7FA2D7EF" w14:textId="77777777" w:rsidR="007A275E" w:rsidRDefault="007A275E">
      <w:pPr>
        <w:pBdr>
          <w:top w:val="nil"/>
          <w:left w:val="nil"/>
          <w:bottom w:val="nil"/>
          <w:right w:val="nil"/>
          <w:between w:val="nil"/>
        </w:pBdr>
        <w:rPr>
          <w:color w:val="000000"/>
          <w:rPrChange w:id="794" w:author="Author" w:date="2025-09-08T18:07:00Z" w16du:dateUtc="2025-09-08T10:07:00Z">
            <w:rPr/>
          </w:rPrChange>
        </w:rPr>
        <w:pPrChange w:id="795" w:author="Author" w:date="2025-09-08T18:07:00Z" w16du:dateUtc="2025-09-08T10:07:00Z">
          <w:pPr>
            <w:pStyle w:val="BodyText"/>
          </w:pPr>
        </w:pPrChange>
      </w:pPr>
    </w:p>
    <w:p w14:paraId="2542EDFA" w14:textId="77777777" w:rsidR="007A275E" w:rsidRDefault="001E1C5D">
      <w:pPr>
        <w:numPr>
          <w:ilvl w:val="1"/>
          <w:numId w:val="55"/>
        </w:numPr>
        <w:pBdr>
          <w:top w:val="nil"/>
          <w:left w:val="nil"/>
          <w:bottom w:val="nil"/>
          <w:right w:val="nil"/>
          <w:between w:val="nil"/>
        </w:pBdr>
        <w:tabs>
          <w:tab w:val="left" w:pos="1484"/>
        </w:tabs>
        <w:spacing w:before="1"/>
        <w:ind w:right="1011" w:hanging="888"/>
        <w:jc w:val="both"/>
        <w:rPr>
          <w:color w:val="000000"/>
          <w:rPrChange w:id="796" w:author="Author" w:date="2025-09-08T18:07:00Z" w16du:dateUtc="2025-09-08T10:07:00Z">
            <w:rPr>
              <w:sz w:val="24"/>
            </w:rPr>
          </w:rPrChange>
        </w:rPr>
        <w:pPrChange w:id="797" w:author="Author" w:date="2025-09-08T18:07:00Z" w16du:dateUtc="2025-09-08T10:07:00Z">
          <w:pPr>
            <w:pStyle w:val="ListParagraph"/>
            <w:numPr>
              <w:ilvl w:val="1"/>
              <w:numId w:val="30"/>
            </w:numPr>
            <w:tabs>
              <w:tab w:val="left" w:pos="1484"/>
            </w:tabs>
            <w:spacing w:before="1"/>
            <w:ind w:left="1484" w:right="1011"/>
          </w:pPr>
        </w:pPrChange>
      </w:pPr>
      <w:r>
        <w:rPr>
          <w:color w:val="000000"/>
          <w:sz w:val="24"/>
          <w:rPrChange w:id="798" w:author="Author" w:date="2025-09-08T18:07:00Z" w16du:dateUtc="2025-09-08T10:07:00Z">
            <w:rPr>
              <w:sz w:val="24"/>
            </w:rPr>
          </w:rPrChange>
        </w:rPr>
        <w:t>Notwithstanding Bye-law 4.1, at the time of registration (or any time thereafter, subject to seven (7) days’ prior written notice to the Committee), an Affiliated Club may nominate a player (a “</w:t>
      </w:r>
      <w:r>
        <w:rPr>
          <w:b/>
          <w:color w:val="000000"/>
          <w:sz w:val="24"/>
          <w:rPrChange w:id="799" w:author="Author" w:date="2025-09-08T18:07:00Z" w16du:dateUtc="2025-09-08T10:07:00Z">
            <w:rPr>
              <w:b/>
              <w:sz w:val="24"/>
            </w:rPr>
          </w:rPrChange>
        </w:rPr>
        <w:t>Nominated Player</w:t>
      </w:r>
      <w:r>
        <w:rPr>
          <w:color w:val="000000"/>
          <w:sz w:val="24"/>
          <w:rPrChange w:id="800" w:author="Author" w:date="2025-09-08T18:07:00Z" w16du:dateUtc="2025-09-08T10:07:00Z">
            <w:rPr>
              <w:sz w:val="24"/>
            </w:rPr>
          </w:rPrChange>
        </w:rPr>
        <w:t>”) to be registered as a nominated goalkeeper</w:t>
      </w:r>
      <w:r>
        <w:rPr>
          <w:color w:val="000000"/>
          <w:sz w:val="24"/>
          <w:rPrChange w:id="801" w:author="Author" w:date="2025-09-08T18:07:00Z" w16du:dateUtc="2025-09-08T10:07:00Z">
            <w:rPr>
              <w:spacing w:val="-5"/>
              <w:sz w:val="24"/>
            </w:rPr>
          </w:rPrChange>
        </w:rPr>
        <w:t xml:space="preserve"> </w:t>
      </w:r>
      <w:r>
        <w:rPr>
          <w:color w:val="000000"/>
          <w:sz w:val="24"/>
          <w:rPrChange w:id="802" w:author="Author" w:date="2025-09-08T18:07:00Z" w16du:dateUtc="2025-09-08T10:07:00Z">
            <w:rPr>
              <w:sz w:val="24"/>
            </w:rPr>
          </w:rPrChange>
        </w:rPr>
        <w:t>for</w:t>
      </w:r>
      <w:r>
        <w:rPr>
          <w:color w:val="000000"/>
          <w:sz w:val="24"/>
          <w:rPrChange w:id="803" w:author="Author" w:date="2025-09-08T18:07:00Z" w16du:dateUtc="2025-09-08T10:07:00Z">
            <w:rPr>
              <w:spacing w:val="-5"/>
              <w:sz w:val="24"/>
            </w:rPr>
          </w:rPrChange>
        </w:rPr>
        <w:t xml:space="preserve"> </w:t>
      </w:r>
      <w:r>
        <w:rPr>
          <w:color w:val="000000"/>
          <w:sz w:val="24"/>
          <w:rPrChange w:id="804" w:author="Author" w:date="2025-09-08T18:07:00Z" w16du:dateUtc="2025-09-08T10:07:00Z">
            <w:rPr>
              <w:sz w:val="24"/>
            </w:rPr>
          </w:rPrChange>
        </w:rPr>
        <w:t>one</w:t>
      </w:r>
      <w:r>
        <w:rPr>
          <w:color w:val="000000"/>
          <w:sz w:val="24"/>
          <w:rPrChange w:id="805" w:author="Author" w:date="2025-09-08T18:07:00Z" w16du:dateUtc="2025-09-08T10:07:00Z">
            <w:rPr>
              <w:spacing w:val="-2"/>
              <w:sz w:val="24"/>
            </w:rPr>
          </w:rPrChange>
        </w:rPr>
        <w:t xml:space="preserve"> </w:t>
      </w:r>
      <w:r>
        <w:rPr>
          <w:color w:val="000000"/>
          <w:sz w:val="24"/>
          <w:rPrChange w:id="806" w:author="Author" w:date="2025-09-08T18:07:00Z" w16du:dateUtc="2025-09-08T10:07:00Z">
            <w:rPr>
              <w:sz w:val="24"/>
            </w:rPr>
          </w:rPrChange>
        </w:rPr>
        <w:t>Affiliated</w:t>
      </w:r>
      <w:r>
        <w:rPr>
          <w:color w:val="000000"/>
          <w:sz w:val="24"/>
          <w:rPrChange w:id="807" w:author="Author" w:date="2025-09-08T18:07:00Z" w16du:dateUtc="2025-09-08T10:07:00Z">
            <w:rPr>
              <w:spacing w:val="-3"/>
              <w:sz w:val="24"/>
            </w:rPr>
          </w:rPrChange>
        </w:rPr>
        <w:t xml:space="preserve"> </w:t>
      </w:r>
      <w:r>
        <w:rPr>
          <w:color w:val="000000"/>
          <w:sz w:val="24"/>
          <w:rPrChange w:id="808" w:author="Author" w:date="2025-09-08T18:07:00Z" w16du:dateUtc="2025-09-08T10:07:00Z">
            <w:rPr>
              <w:sz w:val="24"/>
            </w:rPr>
          </w:rPrChange>
        </w:rPr>
        <w:t>Club</w:t>
      </w:r>
      <w:r>
        <w:rPr>
          <w:color w:val="000000"/>
          <w:sz w:val="24"/>
          <w:rPrChange w:id="809" w:author="Author" w:date="2025-09-08T18:07:00Z" w16du:dateUtc="2025-09-08T10:07:00Z">
            <w:rPr>
              <w:spacing w:val="-4"/>
              <w:sz w:val="24"/>
            </w:rPr>
          </w:rPrChange>
        </w:rPr>
        <w:t xml:space="preserve"> </w:t>
      </w:r>
      <w:r>
        <w:rPr>
          <w:color w:val="000000"/>
          <w:sz w:val="24"/>
          <w:rPrChange w:id="810" w:author="Author" w:date="2025-09-08T18:07:00Z" w16du:dateUtc="2025-09-08T10:07:00Z">
            <w:rPr>
              <w:sz w:val="24"/>
            </w:rPr>
          </w:rPrChange>
        </w:rPr>
        <w:t>team</w:t>
      </w:r>
      <w:r>
        <w:rPr>
          <w:color w:val="000000"/>
          <w:sz w:val="24"/>
          <w:rPrChange w:id="811" w:author="Author" w:date="2025-09-08T18:07:00Z" w16du:dateUtc="2025-09-08T10:07:00Z">
            <w:rPr>
              <w:spacing w:val="-1"/>
              <w:sz w:val="24"/>
            </w:rPr>
          </w:rPrChange>
        </w:rPr>
        <w:t xml:space="preserve"> </w:t>
      </w:r>
      <w:r>
        <w:rPr>
          <w:color w:val="000000"/>
          <w:sz w:val="24"/>
          <w:rPrChange w:id="812" w:author="Author" w:date="2025-09-08T18:07:00Z" w16du:dateUtc="2025-09-08T10:07:00Z">
            <w:rPr>
              <w:sz w:val="24"/>
            </w:rPr>
          </w:rPrChange>
        </w:rPr>
        <w:t>and</w:t>
      </w:r>
      <w:r>
        <w:rPr>
          <w:color w:val="000000"/>
          <w:sz w:val="24"/>
          <w:rPrChange w:id="813" w:author="Author" w:date="2025-09-08T18:07:00Z" w16du:dateUtc="2025-09-08T10:07:00Z">
            <w:rPr>
              <w:spacing w:val="-3"/>
              <w:sz w:val="24"/>
            </w:rPr>
          </w:rPrChange>
        </w:rPr>
        <w:t xml:space="preserve"> </w:t>
      </w:r>
      <w:r>
        <w:rPr>
          <w:color w:val="000000"/>
          <w:sz w:val="24"/>
          <w:rPrChange w:id="814" w:author="Author" w:date="2025-09-08T18:07:00Z" w16du:dateUtc="2025-09-08T10:07:00Z">
            <w:rPr>
              <w:sz w:val="24"/>
            </w:rPr>
          </w:rPrChange>
        </w:rPr>
        <w:t>as</w:t>
      </w:r>
      <w:r>
        <w:rPr>
          <w:color w:val="000000"/>
          <w:sz w:val="24"/>
          <w:rPrChange w:id="815" w:author="Author" w:date="2025-09-08T18:07:00Z" w16du:dateUtc="2025-09-08T10:07:00Z">
            <w:rPr>
              <w:spacing w:val="-1"/>
              <w:sz w:val="24"/>
            </w:rPr>
          </w:rPrChange>
        </w:rPr>
        <w:t xml:space="preserve"> </w:t>
      </w:r>
      <w:r>
        <w:rPr>
          <w:color w:val="000000"/>
          <w:sz w:val="24"/>
          <w:rPrChange w:id="816" w:author="Author" w:date="2025-09-08T18:07:00Z" w16du:dateUtc="2025-09-08T10:07:00Z">
            <w:rPr>
              <w:sz w:val="24"/>
            </w:rPr>
          </w:rPrChange>
        </w:rPr>
        <w:t>a</w:t>
      </w:r>
      <w:r>
        <w:rPr>
          <w:color w:val="000000"/>
          <w:sz w:val="24"/>
          <w:rPrChange w:id="817" w:author="Author" w:date="2025-09-08T18:07:00Z" w16du:dateUtc="2025-09-08T10:07:00Z">
            <w:rPr>
              <w:spacing w:val="-5"/>
              <w:sz w:val="24"/>
            </w:rPr>
          </w:rPrChange>
        </w:rPr>
        <w:t xml:space="preserve"> </w:t>
      </w:r>
      <w:r>
        <w:rPr>
          <w:color w:val="000000"/>
          <w:sz w:val="24"/>
          <w:rPrChange w:id="818" w:author="Author" w:date="2025-09-08T18:07:00Z" w16du:dateUtc="2025-09-08T10:07:00Z">
            <w:rPr>
              <w:sz w:val="24"/>
            </w:rPr>
          </w:rPrChange>
        </w:rPr>
        <w:t>field</w:t>
      </w:r>
      <w:r>
        <w:rPr>
          <w:color w:val="000000"/>
          <w:sz w:val="24"/>
          <w:rPrChange w:id="819" w:author="Author" w:date="2025-09-08T18:07:00Z" w16du:dateUtc="2025-09-08T10:07:00Z">
            <w:rPr>
              <w:spacing w:val="-4"/>
              <w:sz w:val="24"/>
            </w:rPr>
          </w:rPrChange>
        </w:rPr>
        <w:t xml:space="preserve"> </w:t>
      </w:r>
      <w:r>
        <w:rPr>
          <w:color w:val="000000"/>
          <w:sz w:val="24"/>
          <w:rPrChange w:id="820" w:author="Author" w:date="2025-09-08T18:07:00Z" w16du:dateUtc="2025-09-08T10:07:00Z">
            <w:rPr>
              <w:sz w:val="24"/>
            </w:rPr>
          </w:rPrChange>
        </w:rPr>
        <w:t>player</w:t>
      </w:r>
      <w:r>
        <w:rPr>
          <w:color w:val="000000"/>
          <w:sz w:val="24"/>
          <w:rPrChange w:id="821" w:author="Author" w:date="2025-09-08T18:07:00Z" w16du:dateUtc="2025-09-08T10:07:00Z">
            <w:rPr>
              <w:spacing w:val="-1"/>
              <w:sz w:val="24"/>
            </w:rPr>
          </w:rPrChange>
        </w:rPr>
        <w:t xml:space="preserve"> </w:t>
      </w:r>
      <w:r>
        <w:rPr>
          <w:color w:val="000000"/>
          <w:sz w:val="24"/>
          <w:rPrChange w:id="822" w:author="Author" w:date="2025-09-08T18:07:00Z" w16du:dateUtc="2025-09-08T10:07:00Z">
            <w:rPr>
              <w:sz w:val="24"/>
            </w:rPr>
          </w:rPrChange>
        </w:rPr>
        <w:t>for</w:t>
      </w:r>
      <w:r>
        <w:rPr>
          <w:color w:val="000000"/>
          <w:sz w:val="24"/>
          <w:rPrChange w:id="823" w:author="Author" w:date="2025-09-08T18:07:00Z" w16du:dateUtc="2025-09-08T10:07:00Z">
            <w:rPr>
              <w:spacing w:val="-2"/>
              <w:sz w:val="24"/>
            </w:rPr>
          </w:rPrChange>
        </w:rPr>
        <w:t xml:space="preserve"> </w:t>
      </w:r>
      <w:r>
        <w:rPr>
          <w:color w:val="000000"/>
          <w:sz w:val="24"/>
          <w:rPrChange w:id="824" w:author="Author" w:date="2025-09-08T18:07:00Z" w16du:dateUtc="2025-09-08T10:07:00Z">
            <w:rPr>
              <w:sz w:val="24"/>
            </w:rPr>
          </w:rPrChange>
        </w:rPr>
        <w:t>another</w:t>
      </w:r>
      <w:r>
        <w:rPr>
          <w:color w:val="000000"/>
          <w:sz w:val="24"/>
          <w:rPrChange w:id="825" w:author="Author" w:date="2025-09-08T18:07:00Z" w16du:dateUtc="2025-09-08T10:07:00Z">
            <w:rPr>
              <w:spacing w:val="-5"/>
              <w:sz w:val="24"/>
            </w:rPr>
          </w:rPrChange>
        </w:rPr>
        <w:t xml:space="preserve"> </w:t>
      </w:r>
      <w:r>
        <w:rPr>
          <w:color w:val="000000"/>
          <w:sz w:val="24"/>
          <w:rPrChange w:id="826" w:author="Author" w:date="2025-09-08T18:07:00Z" w16du:dateUtc="2025-09-08T10:07:00Z">
            <w:rPr>
              <w:sz w:val="24"/>
            </w:rPr>
          </w:rPrChange>
        </w:rPr>
        <w:t>team</w:t>
      </w:r>
      <w:r>
        <w:rPr>
          <w:color w:val="000000"/>
          <w:sz w:val="24"/>
          <w:rPrChange w:id="827" w:author="Author" w:date="2025-09-08T18:07:00Z" w16du:dateUtc="2025-09-08T10:07:00Z">
            <w:rPr>
              <w:spacing w:val="-2"/>
              <w:sz w:val="24"/>
            </w:rPr>
          </w:rPrChange>
        </w:rPr>
        <w:t xml:space="preserve"> </w:t>
      </w:r>
      <w:r>
        <w:rPr>
          <w:color w:val="000000"/>
          <w:sz w:val="24"/>
          <w:rPrChange w:id="828" w:author="Author" w:date="2025-09-08T18:07:00Z" w16du:dateUtc="2025-09-08T10:07:00Z">
            <w:rPr>
              <w:sz w:val="24"/>
            </w:rPr>
          </w:rPrChange>
        </w:rPr>
        <w:t>of</w:t>
      </w:r>
      <w:r>
        <w:rPr>
          <w:color w:val="000000"/>
          <w:sz w:val="24"/>
          <w:rPrChange w:id="829" w:author="Author" w:date="2025-09-08T18:07:00Z" w16du:dateUtc="2025-09-08T10:07:00Z">
            <w:rPr>
              <w:spacing w:val="-5"/>
              <w:sz w:val="24"/>
            </w:rPr>
          </w:rPrChange>
        </w:rPr>
        <w:t xml:space="preserve"> </w:t>
      </w:r>
      <w:r>
        <w:rPr>
          <w:color w:val="000000"/>
          <w:sz w:val="24"/>
          <w:rPrChange w:id="830" w:author="Author" w:date="2025-09-08T18:07:00Z" w16du:dateUtc="2025-09-08T10:07:00Z">
            <w:rPr>
              <w:sz w:val="24"/>
            </w:rPr>
          </w:rPrChange>
        </w:rPr>
        <w:t>the same</w:t>
      </w:r>
      <w:r>
        <w:rPr>
          <w:color w:val="000000"/>
          <w:sz w:val="24"/>
          <w:rPrChange w:id="831" w:author="Author" w:date="2025-09-08T18:07:00Z" w16du:dateUtc="2025-09-08T10:07:00Z">
            <w:rPr>
              <w:spacing w:val="-8"/>
              <w:sz w:val="24"/>
            </w:rPr>
          </w:rPrChange>
        </w:rPr>
        <w:t xml:space="preserve"> </w:t>
      </w:r>
      <w:r>
        <w:rPr>
          <w:color w:val="000000"/>
          <w:sz w:val="24"/>
          <w:rPrChange w:id="832" w:author="Author" w:date="2025-09-08T18:07:00Z" w16du:dateUtc="2025-09-08T10:07:00Z">
            <w:rPr>
              <w:sz w:val="24"/>
            </w:rPr>
          </w:rPrChange>
        </w:rPr>
        <w:t>Affiliated</w:t>
      </w:r>
      <w:r>
        <w:rPr>
          <w:color w:val="000000"/>
          <w:sz w:val="24"/>
          <w:rPrChange w:id="833" w:author="Author" w:date="2025-09-08T18:07:00Z" w16du:dateUtc="2025-09-08T10:07:00Z">
            <w:rPr>
              <w:spacing w:val="-4"/>
              <w:sz w:val="24"/>
            </w:rPr>
          </w:rPrChange>
        </w:rPr>
        <w:t xml:space="preserve"> </w:t>
      </w:r>
      <w:r>
        <w:rPr>
          <w:color w:val="000000"/>
          <w:sz w:val="24"/>
          <w:rPrChange w:id="834" w:author="Author" w:date="2025-09-08T18:07:00Z" w16du:dateUtc="2025-09-08T10:07:00Z">
            <w:rPr>
              <w:sz w:val="24"/>
            </w:rPr>
          </w:rPrChange>
        </w:rPr>
        <w:t>Club</w:t>
      </w:r>
      <w:r>
        <w:rPr>
          <w:color w:val="000000"/>
          <w:sz w:val="24"/>
          <w:rPrChange w:id="835" w:author="Author" w:date="2025-09-08T18:07:00Z" w16du:dateUtc="2025-09-08T10:07:00Z">
            <w:rPr>
              <w:spacing w:val="-6"/>
              <w:sz w:val="24"/>
            </w:rPr>
          </w:rPrChange>
        </w:rPr>
        <w:t xml:space="preserve"> </w:t>
      </w:r>
      <w:r>
        <w:rPr>
          <w:color w:val="000000"/>
          <w:sz w:val="24"/>
          <w:rPrChange w:id="836" w:author="Author" w:date="2025-09-08T18:07:00Z" w16du:dateUtc="2025-09-08T10:07:00Z">
            <w:rPr>
              <w:sz w:val="24"/>
            </w:rPr>
          </w:rPrChange>
        </w:rPr>
        <w:t>provided</w:t>
      </w:r>
      <w:r>
        <w:rPr>
          <w:color w:val="000000"/>
          <w:sz w:val="24"/>
          <w:rPrChange w:id="837" w:author="Author" w:date="2025-09-08T18:07:00Z" w16du:dateUtc="2025-09-08T10:07:00Z">
            <w:rPr>
              <w:spacing w:val="-7"/>
              <w:sz w:val="24"/>
            </w:rPr>
          </w:rPrChange>
        </w:rPr>
        <w:t xml:space="preserve"> </w:t>
      </w:r>
      <w:r>
        <w:rPr>
          <w:color w:val="000000"/>
          <w:sz w:val="24"/>
          <w:rPrChange w:id="838" w:author="Author" w:date="2025-09-08T18:07:00Z" w16du:dateUtc="2025-09-08T10:07:00Z">
            <w:rPr>
              <w:sz w:val="24"/>
            </w:rPr>
          </w:rPrChange>
        </w:rPr>
        <w:t>that</w:t>
      </w:r>
      <w:r>
        <w:rPr>
          <w:color w:val="000000"/>
          <w:sz w:val="24"/>
          <w:rPrChange w:id="839" w:author="Author" w:date="2025-09-08T18:07:00Z" w16du:dateUtc="2025-09-08T10:07:00Z">
            <w:rPr>
              <w:spacing w:val="-6"/>
              <w:sz w:val="24"/>
            </w:rPr>
          </w:rPrChange>
        </w:rPr>
        <w:t xml:space="preserve"> </w:t>
      </w:r>
      <w:r>
        <w:rPr>
          <w:color w:val="000000"/>
          <w:sz w:val="24"/>
          <w:rPrChange w:id="840" w:author="Author" w:date="2025-09-08T18:07:00Z" w16du:dateUtc="2025-09-08T10:07:00Z">
            <w:rPr>
              <w:sz w:val="24"/>
            </w:rPr>
          </w:rPrChange>
        </w:rPr>
        <w:t>(i)</w:t>
      </w:r>
      <w:r>
        <w:rPr>
          <w:color w:val="000000"/>
          <w:sz w:val="24"/>
          <w:rPrChange w:id="841" w:author="Author" w:date="2025-09-08T18:07:00Z" w16du:dateUtc="2025-09-08T10:07:00Z">
            <w:rPr>
              <w:spacing w:val="-7"/>
              <w:sz w:val="24"/>
            </w:rPr>
          </w:rPrChange>
        </w:rPr>
        <w:t xml:space="preserve"> </w:t>
      </w:r>
      <w:r>
        <w:rPr>
          <w:color w:val="000000"/>
          <w:sz w:val="24"/>
          <w:rPrChange w:id="842" w:author="Author" w:date="2025-09-08T18:07:00Z" w16du:dateUtc="2025-09-08T10:07:00Z">
            <w:rPr>
              <w:sz w:val="24"/>
            </w:rPr>
          </w:rPrChange>
        </w:rPr>
        <w:t>the</w:t>
      </w:r>
      <w:r>
        <w:rPr>
          <w:color w:val="000000"/>
          <w:sz w:val="24"/>
          <w:rPrChange w:id="843" w:author="Author" w:date="2025-09-08T18:07:00Z" w16du:dateUtc="2025-09-08T10:07:00Z">
            <w:rPr>
              <w:spacing w:val="-8"/>
              <w:sz w:val="24"/>
            </w:rPr>
          </w:rPrChange>
        </w:rPr>
        <w:t xml:space="preserve"> </w:t>
      </w:r>
      <w:r>
        <w:rPr>
          <w:color w:val="000000"/>
          <w:sz w:val="24"/>
          <w:rPrChange w:id="844" w:author="Author" w:date="2025-09-08T18:07:00Z" w16du:dateUtc="2025-09-08T10:07:00Z">
            <w:rPr>
              <w:sz w:val="24"/>
            </w:rPr>
          </w:rPrChange>
        </w:rPr>
        <w:t>two</w:t>
      </w:r>
      <w:r>
        <w:rPr>
          <w:color w:val="000000"/>
          <w:sz w:val="24"/>
          <w:rPrChange w:id="845" w:author="Author" w:date="2025-09-08T18:07:00Z" w16du:dateUtc="2025-09-08T10:07:00Z">
            <w:rPr>
              <w:spacing w:val="-4"/>
              <w:sz w:val="24"/>
            </w:rPr>
          </w:rPrChange>
        </w:rPr>
        <w:t xml:space="preserve"> </w:t>
      </w:r>
      <w:r>
        <w:rPr>
          <w:color w:val="000000"/>
          <w:sz w:val="24"/>
          <w:rPrChange w:id="846" w:author="Author" w:date="2025-09-08T18:07:00Z" w16du:dateUtc="2025-09-08T10:07:00Z">
            <w:rPr>
              <w:sz w:val="24"/>
            </w:rPr>
          </w:rPrChange>
        </w:rPr>
        <w:t>(2)</w:t>
      </w:r>
      <w:r>
        <w:rPr>
          <w:color w:val="000000"/>
          <w:sz w:val="24"/>
          <w:rPrChange w:id="847" w:author="Author" w:date="2025-09-08T18:07:00Z" w16du:dateUtc="2025-09-08T10:07:00Z">
            <w:rPr>
              <w:spacing w:val="-5"/>
              <w:sz w:val="24"/>
            </w:rPr>
          </w:rPrChange>
        </w:rPr>
        <w:t xml:space="preserve"> </w:t>
      </w:r>
      <w:r>
        <w:rPr>
          <w:color w:val="000000"/>
          <w:sz w:val="24"/>
          <w:rPrChange w:id="848" w:author="Author" w:date="2025-09-08T18:07:00Z" w16du:dateUtc="2025-09-08T10:07:00Z">
            <w:rPr>
              <w:sz w:val="24"/>
            </w:rPr>
          </w:rPrChange>
        </w:rPr>
        <w:t>Affiliated</w:t>
      </w:r>
      <w:r>
        <w:rPr>
          <w:color w:val="000000"/>
          <w:sz w:val="24"/>
          <w:rPrChange w:id="849" w:author="Author" w:date="2025-09-08T18:07:00Z" w16du:dateUtc="2025-09-08T10:07:00Z">
            <w:rPr>
              <w:spacing w:val="-7"/>
              <w:sz w:val="24"/>
            </w:rPr>
          </w:rPrChange>
        </w:rPr>
        <w:t xml:space="preserve"> </w:t>
      </w:r>
      <w:r>
        <w:rPr>
          <w:color w:val="000000"/>
          <w:sz w:val="24"/>
          <w:rPrChange w:id="850" w:author="Author" w:date="2025-09-08T18:07:00Z" w16du:dateUtc="2025-09-08T10:07:00Z">
            <w:rPr>
              <w:sz w:val="24"/>
            </w:rPr>
          </w:rPrChange>
        </w:rPr>
        <w:t>Club</w:t>
      </w:r>
      <w:r>
        <w:rPr>
          <w:color w:val="000000"/>
          <w:sz w:val="24"/>
          <w:rPrChange w:id="851" w:author="Author" w:date="2025-09-08T18:07:00Z" w16du:dateUtc="2025-09-08T10:07:00Z">
            <w:rPr>
              <w:spacing w:val="-6"/>
              <w:sz w:val="24"/>
            </w:rPr>
          </w:rPrChange>
        </w:rPr>
        <w:t xml:space="preserve"> </w:t>
      </w:r>
      <w:r>
        <w:rPr>
          <w:color w:val="000000"/>
          <w:sz w:val="24"/>
          <w:rPrChange w:id="852" w:author="Author" w:date="2025-09-08T18:07:00Z" w16du:dateUtc="2025-09-08T10:07:00Z">
            <w:rPr>
              <w:sz w:val="24"/>
            </w:rPr>
          </w:rPrChange>
        </w:rPr>
        <w:t>teams</w:t>
      </w:r>
      <w:r>
        <w:rPr>
          <w:color w:val="000000"/>
          <w:sz w:val="24"/>
          <w:rPrChange w:id="853" w:author="Author" w:date="2025-09-08T18:07:00Z" w16du:dateUtc="2025-09-08T10:07:00Z">
            <w:rPr>
              <w:spacing w:val="-6"/>
              <w:sz w:val="24"/>
            </w:rPr>
          </w:rPrChange>
        </w:rPr>
        <w:t xml:space="preserve"> </w:t>
      </w:r>
      <w:r>
        <w:rPr>
          <w:color w:val="000000"/>
          <w:sz w:val="24"/>
          <w:rPrChange w:id="854" w:author="Author" w:date="2025-09-08T18:07:00Z" w16du:dateUtc="2025-09-08T10:07:00Z">
            <w:rPr>
              <w:sz w:val="24"/>
            </w:rPr>
          </w:rPrChange>
        </w:rPr>
        <w:t>in</w:t>
      </w:r>
      <w:r>
        <w:rPr>
          <w:color w:val="000000"/>
          <w:sz w:val="24"/>
          <w:rPrChange w:id="855" w:author="Author" w:date="2025-09-08T18:07:00Z" w16du:dateUtc="2025-09-08T10:07:00Z">
            <w:rPr>
              <w:spacing w:val="-5"/>
              <w:sz w:val="24"/>
            </w:rPr>
          </w:rPrChange>
        </w:rPr>
        <w:t xml:space="preserve"> </w:t>
      </w:r>
      <w:r>
        <w:rPr>
          <w:color w:val="000000"/>
          <w:sz w:val="24"/>
          <w:rPrChange w:id="856" w:author="Author" w:date="2025-09-08T18:07:00Z" w16du:dateUtc="2025-09-08T10:07:00Z">
            <w:rPr>
              <w:sz w:val="24"/>
            </w:rPr>
          </w:rPrChange>
        </w:rPr>
        <w:t>which</w:t>
      </w:r>
      <w:r>
        <w:rPr>
          <w:color w:val="000000"/>
          <w:sz w:val="24"/>
          <w:rPrChange w:id="857" w:author="Author" w:date="2025-09-08T18:07:00Z" w16du:dateUtc="2025-09-08T10:07:00Z">
            <w:rPr>
              <w:spacing w:val="-6"/>
              <w:sz w:val="24"/>
            </w:rPr>
          </w:rPrChange>
        </w:rPr>
        <w:t xml:space="preserve"> </w:t>
      </w:r>
      <w:r>
        <w:rPr>
          <w:color w:val="000000"/>
          <w:sz w:val="24"/>
          <w:rPrChange w:id="858" w:author="Author" w:date="2025-09-08T18:07:00Z" w16du:dateUtc="2025-09-08T10:07:00Z">
            <w:rPr>
              <w:sz w:val="24"/>
            </w:rPr>
          </w:rPrChange>
        </w:rPr>
        <w:t>the Nominated</w:t>
      </w:r>
      <w:r>
        <w:rPr>
          <w:color w:val="000000"/>
          <w:sz w:val="24"/>
          <w:rPrChange w:id="859" w:author="Author" w:date="2025-09-08T18:07:00Z" w16du:dateUtc="2025-09-08T10:07:00Z">
            <w:rPr>
              <w:spacing w:val="-14"/>
              <w:sz w:val="24"/>
            </w:rPr>
          </w:rPrChange>
        </w:rPr>
        <w:t xml:space="preserve"> </w:t>
      </w:r>
      <w:r>
        <w:rPr>
          <w:color w:val="000000"/>
          <w:sz w:val="24"/>
          <w:rPrChange w:id="860" w:author="Author" w:date="2025-09-08T18:07:00Z" w16du:dateUtc="2025-09-08T10:07:00Z">
            <w:rPr>
              <w:sz w:val="24"/>
            </w:rPr>
          </w:rPrChange>
        </w:rPr>
        <w:t>Player</w:t>
      </w:r>
      <w:r>
        <w:rPr>
          <w:color w:val="000000"/>
          <w:sz w:val="24"/>
          <w:rPrChange w:id="861" w:author="Author" w:date="2025-09-08T18:07:00Z" w16du:dateUtc="2025-09-08T10:07:00Z">
            <w:rPr>
              <w:spacing w:val="-12"/>
              <w:sz w:val="24"/>
            </w:rPr>
          </w:rPrChange>
        </w:rPr>
        <w:t xml:space="preserve"> </w:t>
      </w:r>
      <w:r>
        <w:rPr>
          <w:color w:val="000000"/>
          <w:sz w:val="24"/>
          <w:rPrChange w:id="862" w:author="Author" w:date="2025-09-08T18:07:00Z" w16du:dateUtc="2025-09-08T10:07:00Z">
            <w:rPr>
              <w:sz w:val="24"/>
            </w:rPr>
          </w:rPrChange>
        </w:rPr>
        <w:t>is</w:t>
      </w:r>
      <w:r>
        <w:rPr>
          <w:color w:val="000000"/>
          <w:sz w:val="24"/>
          <w:rPrChange w:id="863" w:author="Author" w:date="2025-09-08T18:07:00Z" w16du:dateUtc="2025-09-08T10:07:00Z">
            <w:rPr>
              <w:spacing w:val="-13"/>
              <w:sz w:val="24"/>
            </w:rPr>
          </w:rPrChange>
        </w:rPr>
        <w:t xml:space="preserve"> </w:t>
      </w:r>
      <w:r>
        <w:rPr>
          <w:color w:val="000000"/>
          <w:sz w:val="24"/>
          <w:rPrChange w:id="864" w:author="Author" w:date="2025-09-08T18:07:00Z" w16du:dateUtc="2025-09-08T10:07:00Z">
            <w:rPr>
              <w:sz w:val="24"/>
            </w:rPr>
          </w:rPrChange>
        </w:rPr>
        <w:t>registered</w:t>
      </w:r>
      <w:r>
        <w:rPr>
          <w:color w:val="000000"/>
          <w:sz w:val="24"/>
          <w:rPrChange w:id="865" w:author="Author" w:date="2025-09-08T18:07:00Z" w16du:dateUtc="2025-09-08T10:07:00Z">
            <w:rPr>
              <w:spacing w:val="-11"/>
              <w:sz w:val="24"/>
            </w:rPr>
          </w:rPrChange>
        </w:rPr>
        <w:t xml:space="preserve"> </w:t>
      </w:r>
      <w:r>
        <w:rPr>
          <w:color w:val="000000"/>
          <w:sz w:val="24"/>
          <w:rPrChange w:id="866" w:author="Author" w:date="2025-09-08T18:07:00Z" w16du:dateUtc="2025-09-08T10:07:00Z">
            <w:rPr>
              <w:sz w:val="24"/>
            </w:rPr>
          </w:rPrChange>
        </w:rPr>
        <w:t>are</w:t>
      </w:r>
      <w:r>
        <w:rPr>
          <w:color w:val="000000"/>
          <w:sz w:val="24"/>
          <w:rPrChange w:id="867" w:author="Author" w:date="2025-09-08T18:07:00Z" w16du:dateUtc="2025-09-08T10:07:00Z">
            <w:rPr>
              <w:spacing w:val="-13"/>
              <w:sz w:val="24"/>
            </w:rPr>
          </w:rPrChange>
        </w:rPr>
        <w:t xml:space="preserve"> </w:t>
      </w:r>
      <w:r>
        <w:rPr>
          <w:color w:val="000000"/>
          <w:sz w:val="24"/>
          <w:rPrChange w:id="868" w:author="Author" w:date="2025-09-08T18:07:00Z" w16du:dateUtc="2025-09-08T10:07:00Z">
            <w:rPr>
              <w:sz w:val="24"/>
            </w:rPr>
          </w:rPrChange>
        </w:rPr>
        <w:t>in</w:t>
      </w:r>
      <w:r>
        <w:rPr>
          <w:color w:val="000000"/>
          <w:sz w:val="24"/>
          <w:rPrChange w:id="869" w:author="Author" w:date="2025-09-08T18:07:00Z" w16du:dateUtc="2025-09-08T10:07:00Z">
            <w:rPr>
              <w:spacing w:val="-13"/>
              <w:sz w:val="24"/>
            </w:rPr>
          </w:rPrChange>
        </w:rPr>
        <w:t xml:space="preserve"> </w:t>
      </w:r>
      <w:r>
        <w:rPr>
          <w:color w:val="000000"/>
          <w:sz w:val="24"/>
          <w:rPrChange w:id="870" w:author="Author" w:date="2025-09-08T18:07:00Z" w16du:dateUtc="2025-09-08T10:07:00Z">
            <w:rPr>
              <w:sz w:val="24"/>
            </w:rPr>
          </w:rPrChange>
        </w:rPr>
        <w:t>separate</w:t>
      </w:r>
      <w:r>
        <w:rPr>
          <w:color w:val="000000"/>
          <w:sz w:val="24"/>
          <w:rPrChange w:id="871" w:author="Author" w:date="2025-09-08T18:07:00Z" w16du:dateUtc="2025-09-08T10:07:00Z">
            <w:rPr>
              <w:spacing w:val="-12"/>
              <w:sz w:val="24"/>
            </w:rPr>
          </w:rPrChange>
        </w:rPr>
        <w:t xml:space="preserve"> </w:t>
      </w:r>
      <w:r>
        <w:rPr>
          <w:color w:val="000000"/>
          <w:sz w:val="24"/>
          <w:rPrChange w:id="872" w:author="Author" w:date="2025-09-08T18:07:00Z" w16du:dateUtc="2025-09-08T10:07:00Z">
            <w:rPr>
              <w:sz w:val="24"/>
            </w:rPr>
          </w:rPrChange>
        </w:rPr>
        <w:t>divisions,</w:t>
      </w:r>
      <w:r>
        <w:rPr>
          <w:color w:val="000000"/>
          <w:sz w:val="24"/>
          <w:rPrChange w:id="873" w:author="Author" w:date="2025-09-08T18:07:00Z" w16du:dateUtc="2025-09-08T10:07:00Z">
            <w:rPr>
              <w:spacing w:val="-13"/>
              <w:sz w:val="24"/>
            </w:rPr>
          </w:rPrChange>
        </w:rPr>
        <w:t xml:space="preserve"> </w:t>
      </w:r>
      <w:r>
        <w:rPr>
          <w:color w:val="000000"/>
          <w:sz w:val="24"/>
          <w:rPrChange w:id="874" w:author="Author" w:date="2025-09-08T18:07:00Z" w16du:dateUtc="2025-09-08T10:07:00Z">
            <w:rPr>
              <w:sz w:val="24"/>
            </w:rPr>
          </w:rPrChange>
        </w:rPr>
        <w:t>(ii)</w:t>
      </w:r>
      <w:r>
        <w:rPr>
          <w:color w:val="000000"/>
          <w:sz w:val="24"/>
          <w:rPrChange w:id="875" w:author="Author" w:date="2025-09-08T18:07:00Z" w16du:dateUtc="2025-09-08T10:07:00Z">
            <w:rPr>
              <w:spacing w:val="-14"/>
              <w:sz w:val="24"/>
            </w:rPr>
          </w:rPrChange>
        </w:rPr>
        <w:t xml:space="preserve"> </w:t>
      </w:r>
      <w:r>
        <w:rPr>
          <w:color w:val="000000"/>
          <w:sz w:val="24"/>
          <w:rPrChange w:id="876" w:author="Author" w:date="2025-09-08T18:07:00Z" w16du:dateUtc="2025-09-08T10:07:00Z">
            <w:rPr>
              <w:sz w:val="24"/>
            </w:rPr>
          </w:rPrChange>
        </w:rPr>
        <w:t>the</w:t>
      </w:r>
      <w:r>
        <w:rPr>
          <w:color w:val="000000"/>
          <w:sz w:val="24"/>
          <w:rPrChange w:id="877" w:author="Author" w:date="2025-09-08T18:07:00Z" w16du:dateUtc="2025-09-08T10:07:00Z">
            <w:rPr>
              <w:spacing w:val="-14"/>
              <w:sz w:val="24"/>
            </w:rPr>
          </w:rPrChange>
        </w:rPr>
        <w:t xml:space="preserve"> </w:t>
      </w:r>
      <w:r>
        <w:rPr>
          <w:color w:val="000000"/>
          <w:sz w:val="24"/>
          <w:rPrChange w:id="878" w:author="Author" w:date="2025-09-08T18:07:00Z" w16du:dateUtc="2025-09-08T10:07:00Z">
            <w:rPr>
              <w:sz w:val="24"/>
            </w:rPr>
          </w:rPrChange>
        </w:rPr>
        <w:t>written</w:t>
      </w:r>
      <w:r>
        <w:rPr>
          <w:color w:val="000000"/>
          <w:sz w:val="24"/>
          <w:rPrChange w:id="879" w:author="Author" w:date="2025-09-08T18:07:00Z" w16du:dateUtc="2025-09-08T10:07:00Z">
            <w:rPr>
              <w:spacing w:val="-14"/>
              <w:sz w:val="24"/>
            </w:rPr>
          </w:rPrChange>
        </w:rPr>
        <w:t xml:space="preserve"> </w:t>
      </w:r>
      <w:r>
        <w:rPr>
          <w:color w:val="000000"/>
          <w:sz w:val="24"/>
          <w:rPrChange w:id="880" w:author="Author" w:date="2025-09-08T18:07:00Z" w16du:dateUtc="2025-09-08T10:07:00Z">
            <w:rPr>
              <w:sz w:val="24"/>
            </w:rPr>
          </w:rPrChange>
        </w:rPr>
        <w:t>notice</w:t>
      </w:r>
      <w:r>
        <w:rPr>
          <w:color w:val="000000"/>
          <w:sz w:val="24"/>
          <w:rPrChange w:id="881" w:author="Author" w:date="2025-09-08T18:07:00Z" w16du:dateUtc="2025-09-08T10:07:00Z">
            <w:rPr>
              <w:spacing w:val="-14"/>
              <w:sz w:val="24"/>
            </w:rPr>
          </w:rPrChange>
        </w:rPr>
        <w:t xml:space="preserve"> </w:t>
      </w:r>
      <w:r>
        <w:rPr>
          <w:color w:val="000000"/>
          <w:sz w:val="24"/>
          <w:rPrChange w:id="882" w:author="Author" w:date="2025-09-08T18:07:00Z" w16du:dateUtc="2025-09-08T10:07:00Z">
            <w:rPr>
              <w:sz w:val="24"/>
            </w:rPr>
          </w:rPrChange>
        </w:rPr>
        <w:t>clearly states the Affiliated Club team for which the Nominated Player is a nominated goalkeeper and the Affiliated Club team for which the Nominated Player is a field player</w:t>
      </w:r>
      <w:r>
        <w:rPr>
          <w:color w:val="000000"/>
          <w:sz w:val="24"/>
          <w:rPrChange w:id="883" w:author="Author" w:date="2025-09-08T18:07:00Z" w16du:dateUtc="2025-09-08T10:07:00Z">
            <w:rPr>
              <w:spacing w:val="-13"/>
              <w:sz w:val="24"/>
            </w:rPr>
          </w:rPrChange>
        </w:rPr>
        <w:t xml:space="preserve"> </w:t>
      </w:r>
      <w:r>
        <w:rPr>
          <w:color w:val="000000"/>
          <w:sz w:val="24"/>
          <w:rPrChange w:id="884" w:author="Author" w:date="2025-09-08T18:07:00Z" w16du:dateUtc="2025-09-08T10:07:00Z">
            <w:rPr>
              <w:sz w:val="24"/>
            </w:rPr>
          </w:rPrChange>
        </w:rPr>
        <w:t>and</w:t>
      </w:r>
      <w:r>
        <w:rPr>
          <w:color w:val="000000"/>
          <w:sz w:val="24"/>
          <w:rPrChange w:id="885" w:author="Author" w:date="2025-09-08T18:07:00Z" w16du:dateUtc="2025-09-08T10:07:00Z">
            <w:rPr>
              <w:spacing w:val="-11"/>
              <w:sz w:val="24"/>
            </w:rPr>
          </w:rPrChange>
        </w:rPr>
        <w:t xml:space="preserve"> </w:t>
      </w:r>
      <w:r>
        <w:rPr>
          <w:color w:val="000000"/>
          <w:sz w:val="24"/>
          <w:rPrChange w:id="886" w:author="Author" w:date="2025-09-08T18:07:00Z" w16du:dateUtc="2025-09-08T10:07:00Z">
            <w:rPr>
              <w:sz w:val="24"/>
            </w:rPr>
          </w:rPrChange>
        </w:rPr>
        <w:t>(iii)</w:t>
      </w:r>
      <w:r>
        <w:rPr>
          <w:color w:val="000000"/>
          <w:sz w:val="24"/>
          <w:rPrChange w:id="887" w:author="Author" w:date="2025-09-08T18:07:00Z" w16du:dateUtc="2025-09-08T10:07:00Z">
            <w:rPr>
              <w:spacing w:val="-12"/>
              <w:sz w:val="24"/>
            </w:rPr>
          </w:rPrChange>
        </w:rPr>
        <w:t xml:space="preserve"> </w:t>
      </w:r>
      <w:r>
        <w:rPr>
          <w:color w:val="000000"/>
          <w:sz w:val="24"/>
          <w:rPrChange w:id="888" w:author="Author" w:date="2025-09-08T18:07:00Z" w16du:dateUtc="2025-09-08T10:07:00Z">
            <w:rPr>
              <w:sz w:val="24"/>
            </w:rPr>
          </w:rPrChange>
        </w:rPr>
        <w:t>the</w:t>
      </w:r>
      <w:r>
        <w:rPr>
          <w:color w:val="000000"/>
          <w:sz w:val="24"/>
          <w:rPrChange w:id="889" w:author="Author" w:date="2025-09-08T18:07:00Z" w16du:dateUtc="2025-09-08T10:07:00Z">
            <w:rPr>
              <w:spacing w:val="-12"/>
              <w:sz w:val="24"/>
            </w:rPr>
          </w:rPrChange>
        </w:rPr>
        <w:t xml:space="preserve"> </w:t>
      </w:r>
      <w:r>
        <w:rPr>
          <w:color w:val="000000"/>
          <w:sz w:val="24"/>
          <w:rPrChange w:id="890" w:author="Author" w:date="2025-09-08T18:07:00Z" w16du:dateUtc="2025-09-08T10:07:00Z">
            <w:rPr>
              <w:sz w:val="24"/>
            </w:rPr>
          </w:rPrChange>
        </w:rPr>
        <w:t>Nominated</w:t>
      </w:r>
      <w:r>
        <w:rPr>
          <w:color w:val="000000"/>
          <w:sz w:val="24"/>
          <w:rPrChange w:id="891" w:author="Author" w:date="2025-09-08T18:07:00Z" w16du:dateUtc="2025-09-08T10:07:00Z">
            <w:rPr>
              <w:spacing w:val="-12"/>
              <w:sz w:val="24"/>
            </w:rPr>
          </w:rPrChange>
        </w:rPr>
        <w:t xml:space="preserve"> </w:t>
      </w:r>
      <w:r>
        <w:rPr>
          <w:color w:val="000000"/>
          <w:sz w:val="24"/>
          <w:rPrChange w:id="892" w:author="Author" w:date="2025-09-08T18:07:00Z" w16du:dateUtc="2025-09-08T10:07:00Z">
            <w:rPr>
              <w:sz w:val="24"/>
            </w:rPr>
          </w:rPrChange>
        </w:rPr>
        <w:t>Player</w:t>
      </w:r>
      <w:r>
        <w:rPr>
          <w:color w:val="000000"/>
          <w:sz w:val="24"/>
          <w:rPrChange w:id="893" w:author="Author" w:date="2025-09-08T18:07:00Z" w16du:dateUtc="2025-09-08T10:07:00Z">
            <w:rPr>
              <w:spacing w:val="-12"/>
              <w:sz w:val="24"/>
            </w:rPr>
          </w:rPrChange>
        </w:rPr>
        <w:t xml:space="preserve"> </w:t>
      </w:r>
      <w:r>
        <w:rPr>
          <w:color w:val="000000"/>
          <w:sz w:val="24"/>
          <w:rPrChange w:id="894" w:author="Author" w:date="2025-09-08T18:07:00Z" w16du:dateUtc="2025-09-08T10:07:00Z">
            <w:rPr>
              <w:sz w:val="24"/>
            </w:rPr>
          </w:rPrChange>
        </w:rPr>
        <w:t>will</w:t>
      </w:r>
      <w:r>
        <w:rPr>
          <w:color w:val="000000"/>
          <w:sz w:val="24"/>
          <w:rPrChange w:id="895" w:author="Author" w:date="2025-09-08T18:07:00Z" w16du:dateUtc="2025-09-08T10:07:00Z">
            <w:rPr>
              <w:spacing w:val="-11"/>
              <w:sz w:val="24"/>
            </w:rPr>
          </w:rPrChange>
        </w:rPr>
        <w:t xml:space="preserve"> </w:t>
      </w:r>
      <w:r>
        <w:rPr>
          <w:color w:val="000000"/>
          <w:sz w:val="24"/>
          <w:rPrChange w:id="896" w:author="Author" w:date="2025-09-08T18:07:00Z" w16du:dateUtc="2025-09-08T10:07:00Z">
            <w:rPr>
              <w:sz w:val="24"/>
            </w:rPr>
          </w:rPrChange>
        </w:rPr>
        <w:t>not</w:t>
      </w:r>
      <w:r>
        <w:rPr>
          <w:color w:val="000000"/>
          <w:sz w:val="24"/>
          <w:rPrChange w:id="897" w:author="Author" w:date="2025-09-08T18:07:00Z" w16du:dateUtc="2025-09-08T10:07:00Z">
            <w:rPr>
              <w:spacing w:val="-11"/>
              <w:sz w:val="24"/>
            </w:rPr>
          </w:rPrChange>
        </w:rPr>
        <w:t xml:space="preserve"> </w:t>
      </w:r>
      <w:r>
        <w:rPr>
          <w:color w:val="000000"/>
          <w:sz w:val="24"/>
          <w:rPrChange w:id="898" w:author="Author" w:date="2025-09-08T18:07:00Z" w16du:dateUtc="2025-09-08T10:07:00Z">
            <w:rPr>
              <w:sz w:val="24"/>
            </w:rPr>
          </w:rPrChange>
        </w:rPr>
        <w:t>play</w:t>
      </w:r>
      <w:r>
        <w:rPr>
          <w:color w:val="000000"/>
          <w:sz w:val="24"/>
          <w:rPrChange w:id="899" w:author="Author" w:date="2025-09-08T18:07:00Z" w16du:dateUtc="2025-09-08T10:07:00Z">
            <w:rPr>
              <w:spacing w:val="-13"/>
              <w:sz w:val="24"/>
            </w:rPr>
          </w:rPrChange>
        </w:rPr>
        <w:t xml:space="preserve"> </w:t>
      </w:r>
      <w:r>
        <w:rPr>
          <w:color w:val="000000"/>
          <w:sz w:val="24"/>
          <w:rPrChange w:id="900" w:author="Author" w:date="2025-09-08T18:07:00Z" w16du:dateUtc="2025-09-08T10:07:00Z">
            <w:rPr>
              <w:sz w:val="24"/>
            </w:rPr>
          </w:rPrChange>
        </w:rPr>
        <w:t>as</w:t>
      </w:r>
      <w:r>
        <w:rPr>
          <w:color w:val="000000"/>
          <w:sz w:val="24"/>
          <w:rPrChange w:id="901" w:author="Author" w:date="2025-09-08T18:07:00Z" w16du:dateUtc="2025-09-08T10:07:00Z">
            <w:rPr>
              <w:spacing w:val="-12"/>
              <w:sz w:val="24"/>
            </w:rPr>
          </w:rPrChange>
        </w:rPr>
        <w:t xml:space="preserve"> </w:t>
      </w:r>
      <w:r>
        <w:rPr>
          <w:color w:val="000000"/>
          <w:sz w:val="24"/>
          <w:rPrChange w:id="902" w:author="Author" w:date="2025-09-08T18:07:00Z" w16du:dateUtc="2025-09-08T10:07:00Z">
            <w:rPr>
              <w:sz w:val="24"/>
            </w:rPr>
          </w:rPrChange>
        </w:rPr>
        <w:t>a</w:t>
      </w:r>
      <w:r>
        <w:rPr>
          <w:color w:val="000000"/>
          <w:sz w:val="24"/>
          <w:rPrChange w:id="903" w:author="Author" w:date="2025-09-08T18:07:00Z" w16du:dateUtc="2025-09-08T10:07:00Z">
            <w:rPr>
              <w:spacing w:val="-12"/>
              <w:sz w:val="24"/>
            </w:rPr>
          </w:rPrChange>
        </w:rPr>
        <w:t xml:space="preserve"> </w:t>
      </w:r>
      <w:r>
        <w:rPr>
          <w:color w:val="000000"/>
          <w:sz w:val="24"/>
          <w:rPrChange w:id="904" w:author="Author" w:date="2025-09-08T18:07:00Z" w16du:dateUtc="2025-09-08T10:07:00Z">
            <w:rPr>
              <w:sz w:val="24"/>
            </w:rPr>
          </w:rPrChange>
        </w:rPr>
        <w:t>goalkeeper</w:t>
      </w:r>
      <w:r>
        <w:rPr>
          <w:color w:val="000000"/>
          <w:sz w:val="24"/>
          <w:rPrChange w:id="905" w:author="Author" w:date="2025-09-08T18:07:00Z" w16du:dateUtc="2025-09-08T10:07:00Z">
            <w:rPr>
              <w:spacing w:val="-12"/>
              <w:sz w:val="24"/>
            </w:rPr>
          </w:rPrChange>
        </w:rPr>
        <w:t xml:space="preserve"> </w:t>
      </w:r>
      <w:r>
        <w:rPr>
          <w:color w:val="000000"/>
          <w:sz w:val="24"/>
          <w:rPrChange w:id="906" w:author="Author" w:date="2025-09-08T18:07:00Z" w16du:dateUtc="2025-09-08T10:07:00Z">
            <w:rPr>
              <w:sz w:val="24"/>
            </w:rPr>
          </w:rPrChange>
        </w:rPr>
        <w:t>or</w:t>
      </w:r>
      <w:r>
        <w:rPr>
          <w:color w:val="000000"/>
          <w:sz w:val="24"/>
          <w:rPrChange w:id="907" w:author="Author" w:date="2025-09-08T18:07:00Z" w16du:dateUtc="2025-09-08T10:07:00Z">
            <w:rPr>
              <w:spacing w:val="-12"/>
              <w:sz w:val="24"/>
            </w:rPr>
          </w:rPrChange>
        </w:rPr>
        <w:t xml:space="preserve"> </w:t>
      </w:r>
      <w:r>
        <w:rPr>
          <w:color w:val="000000"/>
          <w:sz w:val="24"/>
          <w:rPrChange w:id="908" w:author="Author" w:date="2025-09-08T18:07:00Z" w16du:dateUtc="2025-09-08T10:07:00Z">
            <w:rPr>
              <w:sz w:val="24"/>
            </w:rPr>
          </w:rPrChange>
        </w:rPr>
        <w:t>as</w:t>
      </w:r>
      <w:r>
        <w:rPr>
          <w:color w:val="000000"/>
          <w:sz w:val="24"/>
          <w:rPrChange w:id="909" w:author="Author" w:date="2025-09-08T18:07:00Z" w16du:dateUtc="2025-09-08T10:07:00Z">
            <w:rPr>
              <w:spacing w:val="-11"/>
              <w:sz w:val="24"/>
            </w:rPr>
          </w:rPrChange>
        </w:rPr>
        <w:t xml:space="preserve"> </w:t>
      </w:r>
      <w:r>
        <w:rPr>
          <w:color w:val="000000"/>
          <w:sz w:val="24"/>
          <w:rPrChange w:id="910" w:author="Author" w:date="2025-09-08T18:07:00Z" w16du:dateUtc="2025-09-08T10:07:00Z">
            <w:rPr>
              <w:sz w:val="24"/>
            </w:rPr>
          </w:rPrChange>
        </w:rPr>
        <w:t>a</w:t>
      </w:r>
      <w:r>
        <w:rPr>
          <w:color w:val="000000"/>
          <w:sz w:val="24"/>
          <w:rPrChange w:id="911" w:author="Author" w:date="2025-09-08T18:07:00Z" w16du:dateUtc="2025-09-08T10:07:00Z">
            <w:rPr>
              <w:spacing w:val="-13"/>
              <w:sz w:val="24"/>
            </w:rPr>
          </w:rPrChange>
        </w:rPr>
        <w:t xml:space="preserve"> </w:t>
      </w:r>
      <w:r>
        <w:rPr>
          <w:color w:val="000000"/>
          <w:sz w:val="24"/>
          <w:rPrChange w:id="912" w:author="Author" w:date="2025-09-08T18:07:00Z" w16du:dateUtc="2025-09-08T10:07:00Z">
            <w:rPr>
              <w:sz w:val="24"/>
            </w:rPr>
          </w:rPrChange>
        </w:rPr>
        <w:t>field</w:t>
      </w:r>
      <w:r>
        <w:rPr>
          <w:color w:val="000000"/>
          <w:sz w:val="24"/>
          <w:rPrChange w:id="913" w:author="Author" w:date="2025-09-08T18:07:00Z" w16du:dateUtc="2025-09-08T10:07:00Z">
            <w:rPr>
              <w:spacing w:val="-11"/>
              <w:sz w:val="24"/>
            </w:rPr>
          </w:rPrChange>
        </w:rPr>
        <w:t xml:space="preserve"> </w:t>
      </w:r>
      <w:r>
        <w:rPr>
          <w:color w:val="000000"/>
          <w:sz w:val="24"/>
          <w:rPrChange w:id="914" w:author="Author" w:date="2025-09-08T18:07:00Z" w16du:dateUtc="2025-09-08T10:07:00Z">
            <w:rPr>
              <w:sz w:val="24"/>
            </w:rPr>
          </w:rPrChange>
        </w:rPr>
        <w:t>player for any Affiliated Club team other than as specified in the aforementioned written notice (unless otherwise agreed by the</w:t>
      </w:r>
      <w:r>
        <w:rPr>
          <w:color w:val="000000"/>
          <w:sz w:val="24"/>
          <w:rPrChange w:id="915" w:author="Author" w:date="2025-09-08T18:07:00Z" w16du:dateUtc="2025-09-08T10:07:00Z">
            <w:rPr>
              <w:spacing w:val="-3"/>
              <w:sz w:val="24"/>
            </w:rPr>
          </w:rPrChange>
        </w:rPr>
        <w:t xml:space="preserve"> </w:t>
      </w:r>
      <w:r>
        <w:rPr>
          <w:color w:val="000000"/>
          <w:sz w:val="24"/>
          <w:rPrChange w:id="916" w:author="Author" w:date="2025-09-08T18:07:00Z" w16du:dateUtc="2025-09-08T10:07:00Z">
            <w:rPr>
              <w:sz w:val="24"/>
            </w:rPr>
          </w:rPrChange>
        </w:rPr>
        <w:t>Committee).</w:t>
      </w:r>
    </w:p>
    <w:p w14:paraId="13B056EE" w14:textId="77777777" w:rsidR="007A275E" w:rsidRDefault="007A275E">
      <w:pPr>
        <w:pBdr>
          <w:top w:val="nil"/>
          <w:left w:val="nil"/>
          <w:bottom w:val="nil"/>
          <w:right w:val="nil"/>
          <w:between w:val="nil"/>
        </w:pBdr>
        <w:rPr>
          <w:color w:val="000000"/>
          <w:rPrChange w:id="917" w:author="Author" w:date="2025-09-08T18:07:00Z" w16du:dateUtc="2025-09-08T10:07:00Z">
            <w:rPr/>
          </w:rPrChange>
        </w:rPr>
        <w:pPrChange w:id="918" w:author="Author" w:date="2025-09-08T18:07:00Z" w16du:dateUtc="2025-09-08T10:07:00Z">
          <w:pPr>
            <w:pStyle w:val="BodyText"/>
          </w:pPr>
        </w:pPrChange>
      </w:pPr>
    </w:p>
    <w:p w14:paraId="6F03AA65" w14:textId="77777777" w:rsidR="007A275E" w:rsidRDefault="001E1C5D">
      <w:pPr>
        <w:pStyle w:val="ListParagraph"/>
        <w:numPr>
          <w:ilvl w:val="1"/>
          <w:numId w:val="30"/>
        </w:numPr>
        <w:tabs>
          <w:tab w:val="left" w:pos="1484"/>
        </w:tabs>
        <w:ind w:right="1011"/>
        <w:rPr>
          <w:del w:id="919" w:author="Author" w:date="2025-09-08T18:07:00Z" w16du:dateUtc="2025-09-08T10:07:00Z"/>
          <w:sz w:val="24"/>
        </w:rPr>
      </w:pPr>
      <w:r>
        <w:rPr>
          <w:color w:val="000000"/>
          <w:sz w:val="24"/>
          <w:rPrChange w:id="920" w:author="Author" w:date="2025-09-08T18:07:00Z" w16du:dateUtc="2025-09-08T10:07:00Z">
            <w:rPr>
              <w:sz w:val="24"/>
            </w:rPr>
          </w:rPrChange>
        </w:rPr>
        <w:t>No team may have more than one (1) Nominated Player registered as a nominated goalkeeper of such team at any time (unless otherwise agreed by the Committee). However, an Affiliated Club may, subject to seven (7) days’ prior written notice to the Committee, cancel the nomination of a Nominated Player and nominate a new Nominated Player in accordance with Bye-law 4.3</w:t>
      </w:r>
      <w:r>
        <w:rPr>
          <w:color w:val="000000"/>
          <w:sz w:val="24"/>
          <w:rPrChange w:id="921" w:author="Author" w:date="2025-09-08T18:07:00Z" w16du:dateUtc="2025-09-08T10:07:00Z">
            <w:rPr>
              <w:spacing w:val="-3"/>
              <w:sz w:val="24"/>
            </w:rPr>
          </w:rPrChange>
        </w:rPr>
        <w:t xml:space="preserve"> </w:t>
      </w:r>
      <w:r>
        <w:rPr>
          <w:color w:val="000000"/>
          <w:sz w:val="24"/>
          <w:rPrChange w:id="922" w:author="Author" w:date="2025-09-08T18:07:00Z" w16du:dateUtc="2025-09-08T10:07:00Z">
            <w:rPr>
              <w:sz w:val="24"/>
            </w:rPr>
          </w:rPrChange>
        </w:rPr>
        <w:t>above.</w:t>
      </w:r>
    </w:p>
    <w:p w14:paraId="7AACDEE5" w14:textId="77777777" w:rsidR="007A275E" w:rsidRDefault="007A275E">
      <w:pPr>
        <w:jc w:val="both"/>
        <w:rPr>
          <w:del w:id="923" w:author="Author" w:date="2025-09-08T18:07:00Z" w16du:dateUtc="2025-09-08T10:07:00Z"/>
          <w:sz w:val="24"/>
        </w:rPr>
        <w:sectPr w:rsidR="007A275E">
          <w:pgSz w:w="11910" w:h="16840"/>
          <w:pgMar w:top="1200" w:right="280" w:bottom="940" w:left="1060" w:header="706" w:footer="741" w:gutter="0"/>
          <w:cols w:space="720"/>
        </w:sectPr>
      </w:pPr>
    </w:p>
    <w:p w14:paraId="54F00149" w14:textId="77777777" w:rsidR="007A275E" w:rsidRDefault="001E1C5D">
      <w:pPr>
        <w:pStyle w:val="ListParagraph"/>
        <w:numPr>
          <w:ilvl w:val="1"/>
          <w:numId w:val="30"/>
        </w:numPr>
        <w:tabs>
          <w:tab w:val="left" w:pos="1484"/>
        </w:tabs>
        <w:spacing w:before="80"/>
        <w:ind w:left="1483" w:right="1012"/>
        <w:rPr>
          <w:del w:id="924" w:author="Author" w:date="2025-09-08T18:07:00Z" w16du:dateUtc="2025-09-08T10:07:00Z"/>
          <w:sz w:val="24"/>
        </w:rPr>
      </w:pPr>
      <w:del w:id="925" w:author="Author" w:date="2025-09-08T18:07:00Z" w16du:dateUtc="2025-09-08T10:07:00Z">
        <w:r>
          <w:rPr>
            <w:sz w:val="24"/>
          </w:rPr>
          <w:delText>At the time of registration (or any time thereafter, subject to seven (7) days’ prior written</w:delText>
        </w:r>
        <w:r>
          <w:rPr>
            <w:spacing w:val="-7"/>
            <w:sz w:val="24"/>
          </w:rPr>
          <w:delText xml:space="preserve"> </w:delText>
        </w:r>
        <w:r>
          <w:rPr>
            <w:sz w:val="24"/>
          </w:rPr>
          <w:delText>notice</w:delText>
        </w:r>
        <w:r>
          <w:rPr>
            <w:spacing w:val="-5"/>
            <w:sz w:val="24"/>
          </w:rPr>
          <w:delText xml:space="preserve"> </w:delText>
        </w:r>
        <w:r>
          <w:rPr>
            <w:sz w:val="24"/>
          </w:rPr>
          <w:delText>to</w:delText>
        </w:r>
        <w:r>
          <w:rPr>
            <w:spacing w:val="-6"/>
            <w:sz w:val="24"/>
          </w:rPr>
          <w:delText xml:space="preserve"> </w:delText>
        </w:r>
        <w:r>
          <w:rPr>
            <w:sz w:val="24"/>
          </w:rPr>
          <w:delText>the</w:delText>
        </w:r>
        <w:r>
          <w:rPr>
            <w:spacing w:val="-7"/>
            <w:sz w:val="24"/>
          </w:rPr>
          <w:delText xml:space="preserve"> </w:delText>
        </w:r>
        <w:r>
          <w:rPr>
            <w:sz w:val="24"/>
          </w:rPr>
          <w:delText>Committee),</w:delText>
        </w:r>
        <w:r>
          <w:rPr>
            <w:spacing w:val="-6"/>
            <w:sz w:val="24"/>
          </w:rPr>
          <w:delText xml:space="preserve"> </w:delText>
        </w:r>
        <w:r>
          <w:rPr>
            <w:sz w:val="24"/>
          </w:rPr>
          <w:delText>an</w:delText>
        </w:r>
        <w:r>
          <w:rPr>
            <w:spacing w:val="-5"/>
            <w:sz w:val="24"/>
          </w:rPr>
          <w:delText xml:space="preserve"> </w:delText>
        </w:r>
        <w:r>
          <w:rPr>
            <w:sz w:val="24"/>
          </w:rPr>
          <w:delText>Affiliated</w:delText>
        </w:r>
        <w:r>
          <w:rPr>
            <w:spacing w:val="-4"/>
            <w:sz w:val="24"/>
          </w:rPr>
          <w:delText xml:space="preserve"> </w:delText>
        </w:r>
        <w:r>
          <w:rPr>
            <w:sz w:val="24"/>
          </w:rPr>
          <w:delText>Club</w:delText>
        </w:r>
        <w:r>
          <w:rPr>
            <w:spacing w:val="-6"/>
            <w:sz w:val="24"/>
          </w:rPr>
          <w:delText xml:space="preserve"> </w:delText>
        </w:r>
        <w:r>
          <w:rPr>
            <w:sz w:val="24"/>
          </w:rPr>
          <w:delText>may</w:delText>
        </w:r>
        <w:r>
          <w:rPr>
            <w:spacing w:val="-6"/>
            <w:sz w:val="24"/>
          </w:rPr>
          <w:delText xml:space="preserve"> </w:delText>
        </w:r>
        <w:r>
          <w:rPr>
            <w:sz w:val="24"/>
          </w:rPr>
          <w:delText>designate</w:delText>
        </w:r>
        <w:r>
          <w:rPr>
            <w:spacing w:val="-5"/>
            <w:sz w:val="24"/>
          </w:rPr>
          <w:delText xml:space="preserve"> </w:delText>
        </w:r>
        <w:r>
          <w:rPr>
            <w:sz w:val="24"/>
          </w:rPr>
          <w:delText>an</w:delText>
        </w:r>
        <w:r>
          <w:rPr>
            <w:spacing w:val="-6"/>
            <w:sz w:val="24"/>
          </w:rPr>
          <w:delText xml:space="preserve"> </w:delText>
        </w:r>
        <w:r>
          <w:rPr>
            <w:sz w:val="24"/>
          </w:rPr>
          <w:delText>U21</w:delText>
        </w:r>
        <w:r>
          <w:rPr>
            <w:spacing w:val="-2"/>
            <w:sz w:val="24"/>
          </w:rPr>
          <w:delText xml:space="preserve"> </w:delText>
        </w:r>
        <w:r>
          <w:rPr>
            <w:sz w:val="24"/>
          </w:rPr>
          <w:delText>Player</w:delText>
        </w:r>
        <w:r>
          <w:rPr>
            <w:spacing w:val="-7"/>
            <w:sz w:val="24"/>
          </w:rPr>
          <w:delText xml:space="preserve"> </w:delText>
        </w:r>
        <w:r>
          <w:rPr>
            <w:sz w:val="24"/>
          </w:rPr>
          <w:delText>(a “Designated</w:delText>
        </w:r>
        <w:r>
          <w:rPr>
            <w:spacing w:val="-12"/>
            <w:sz w:val="24"/>
          </w:rPr>
          <w:delText xml:space="preserve"> </w:delText>
        </w:r>
        <w:r>
          <w:rPr>
            <w:sz w:val="24"/>
          </w:rPr>
          <w:delText>U21</w:delText>
        </w:r>
        <w:r>
          <w:rPr>
            <w:spacing w:val="-13"/>
            <w:sz w:val="24"/>
          </w:rPr>
          <w:delText xml:space="preserve"> </w:delText>
        </w:r>
        <w:r>
          <w:rPr>
            <w:sz w:val="24"/>
          </w:rPr>
          <w:delText>Player”)</w:delText>
        </w:r>
        <w:r>
          <w:rPr>
            <w:spacing w:val="-15"/>
            <w:sz w:val="24"/>
          </w:rPr>
          <w:delText xml:space="preserve"> </w:delText>
        </w:r>
        <w:r>
          <w:rPr>
            <w:sz w:val="24"/>
          </w:rPr>
          <w:delText>currently</w:delText>
        </w:r>
        <w:r>
          <w:rPr>
            <w:spacing w:val="-13"/>
            <w:sz w:val="24"/>
          </w:rPr>
          <w:delText xml:space="preserve"> </w:delText>
        </w:r>
        <w:r>
          <w:rPr>
            <w:sz w:val="24"/>
          </w:rPr>
          <w:delText>registered</w:delText>
        </w:r>
        <w:r>
          <w:rPr>
            <w:spacing w:val="-14"/>
            <w:sz w:val="24"/>
          </w:rPr>
          <w:delText xml:space="preserve"> </w:delText>
        </w:r>
        <w:r>
          <w:rPr>
            <w:sz w:val="24"/>
          </w:rPr>
          <w:delText>as</w:delText>
        </w:r>
        <w:r>
          <w:rPr>
            <w:spacing w:val="-11"/>
            <w:sz w:val="24"/>
          </w:rPr>
          <w:delText xml:space="preserve"> </w:delText>
        </w:r>
        <w:r>
          <w:rPr>
            <w:sz w:val="24"/>
          </w:rPr>
          <w:delText>a</w:delText>
        </w:r>
        <w:r>
          <w:rPr>
            <w:spacing w:val="-13"/>
            <w:sz w:val="24"/>
          </w:rPr>
          <w:delText xml:space="preserve"> </w:delText>
        </w:r>
        <w:r>
          <w:rPr>
            <w:sz w:val="24"/>
          </w:rPr>
          <w:delText>player</w:delText>
        </w:r>
        <w:r>
          <w:rPr>
            <w:spacing w:val="-14"/>
            <w:sz w:val="24"/>
          </w:rPr>
          <w:delText xml:space="preserve"> </w:delText>
        </w:r>
        <w:r>
          <w:rPr>
            <w:sz w:val="24"/>
          </w:rPr>
          <w:delText>for</w:delText>
        </w:r>
        <w:r>
          <w:rPr>
            <w:spacing w:val="-14"/>
            <w:sz w:val="24"/>
          </w:rPr>
          <w:delText xml:space="preserve"> </w:delText>
        </w:r>
        <w:r>
          <w:rPr>
            <w:sz w:val="24"/>
          </w:rPr>
          <w:delText>an</w:delText>
        </w:r>
        <w:r>
          <w:rPr>
            <w:spacing w:val="-12"/>
            <w:sz w:val="24"/>
          </w:rPr>
          <w:delText xml:space="preserve"> </w:delText>
        </w:r>
        <w:r>
          <w:rPr>
            <w:sz w:val="24"/>
          </w:rPr>
          <w:delText>Affiliated</w:delText>
        </w:r>
        <w:r>
          <w:rPr>
            <w:spacing w:val="-13"/>
            <w:sz w:val="24"/>
          </w:rPr>
          <w:delText xml:space="preserve"> </w:delText>
        </w:r>
        <w:r>
          <w:rPr>
            <w:sz w:val="24"/>
          </w:rPr>
          <w:delText>Club</w:delText>
        </w:r>
        <w:r>
          <w:rPr>
            <w:spacing w:val="-14"/>
            <w:sz w:val="24"/>
          </w:rPr>
          <w:delText xml:space="preserve"> </w:delText>
        </w:r>
        <w:r>
          <w:rPr>
            <w:sz w:val="24"/>
          </w:rPr>
          <w:delText>team by submitting a written notice which clearly states (i) the Affiliated Club team the Designated</w:delText>
        </w:r>
        <w:r>
          <w:rPr>
            <w:spacing w:val="-10"/>
            <w:sz w:val="24"/>
          </w:rPr>
          <w:delText xml:space="preserve"> </w:delText>
        </w:r>
        <w:r>
          <w:rPr>
            <w:sz w:val="24"/>
          </w:rPr>
          <w:delText>U21</w:delText>
        </w:r>
        <w:r>
          <w:rPr>
            <w:spacing w:val="-9"/>
            <w:sz w:val="24"/>
          </w:rPr>
          <w:delText xml:space="preserve"> </w:delText>
        </w:r>
        <w:r>
          <w:rPr>
            <w:sz w:val="24"/>
          </w:rPr>
          <w:delText>Player</w:delText>
        </w:r>
        <w:r>
          <w:rPr>
            <w:spacing w:val="-9"/>
            <w:sz w:val="24"/>
          </w:rPr>
          <w:delText xml:space="preserve"> </w:delText>
        </w:r>
        <w:r>
          <w:rPr>
            <w:sz w:val="24"/>
          </w:rPr>
          <w:delText>is</w:delText>
        </w:r>
        <w:r>
          <w:rPr>
            <w:spacing w:val="-7"/>
            <w:sz w:val="24"/>
          </w:rPr>
          <w:delText xml:space="preserve"> </w:delText>
        </w:r>
        <w:r>
          <w:rPr>
            <w:sz w:val="24"/>
          </w:rPr>
          <w:delText>currently</w:delText>
        </w:r>
        <w:r>
          <w:rPr>
            <w:spacing w:val="-9"/>
            <w:sz w:val="24"/>
          </w:rPr>
          <w:delText xml:space="preserve"> </w:delText>
        </w:r>
        <w:r>
          <w:rPr>
            <w:sz w:val="24"/>
          </w:rPr>
          <w:delText>registered</w:delText>
        </w:r>
        <w:r>
          <w:rPr>
            <w:spacing w:val="-9"/>
            <w:sz w:val="24"/>
          </w:rPr>
          <w:delText xml:space="preserve"> </w:delText>
        </w:r>
        <w:r>
          <w:rPr>
            <w:sz w:val="24"/>
          </w:rPr>
          <w:delText>with,</w:delText>
        </w:r>
        <w:r>
          <w:rPr>
            <w:spacing w:val="-9"/>
            <w:sz w:val="24"/>
          </w:rPr>
          <w:delText xml:space="preserve"> </w:delText>
        </w:r>
        <w:r>
          <w:rPr>
            <w:sz w:val="24"/>
          </w:rPr>
          <w:delText>(ii)</w:delText>
        </w:r>
        <w:r>
          <w:rPr>
            <w:spacing w:val="-10"/>
            <w:sz w:val="24"/>
          </w:rPr>
          <w:delText xml:space="preserve"> </w:delText>
        </w:r>
        <w:r>
          <w:rPr>
            <w:sz w:val="24"/>
          </w:rPr>
          <w:delText>the</w:delText>
        </w:r>
        <w:r>
          <w:rPr>
            <w:spacing w:val="-10"/>
            <w:sz w:val="24"/>
          </w:rPr>
          <w:delText xml:space="preserve"> </w:delText>
        </w:r>
        <w:r>
          <w:rPr>
            <w:sz w:val="24"/>
          </w:rPr>
          <w:delText>Affiliated</w:delText>
        </w:r>
        <w:r>
          <w:rPr>
            <w:spacing w:val="-9"/>
            <w:sz w:val="24"/>
          </w:rPr>
          <w:delText xml:space="preserve"> </w:delText>
        </w:r>
        <w:r>
          <w:rPr>
            <w:sz w:val="24"/>
          </w:rPr>
          <w:delText>Club</w:delText>
        </w:r>
        <w:r>
          <w:rPr>
            <w:spacing w:val="-9"/>
            <w:sz w:val="24"/>
          </w:rPr>
          <w:delText xml:space="preserve"> </w:delText>
        </w:r>
        <w:r>
          <w:rPr>
            <w:sz w:val="24"/>
          </w:rPr>
          <w:delText>team</w:delText>
        </w:r>
        <w:r>
          <w:rPr>
            <w:spacing w:val="-9"/>
            <w:sz w:val="24"/>
          </w:rPr>
          <w:delText xml:space="preserve"> </w:delText>
        </w:r>
        <w:r>
          <w:rPr>
            <w:sz w:val="24"/>
          </w:rPr>
          <w:delText>they were</w:delText>
        </w:r>
        <w:r>
          <w:rPr>
            <w:spacing w:val="-3"/>
            <w:sz w:val="24"/>
          </w:rPr>
          <w:delText xml:space="preserve"> </w:delText>
        </w:r>
        <w:r>
          <w:rPr>
            <w:sz w:val="24"/>
          </w:rPr>
          <w:delText>registered</w:delText>
        </w:r>
        <w:r>
          <w:rPr>
            <w:spacing w:val="-4"/>
            <w:sz w:val="24"/>
          </w:rPr>
          <w:delText xml:space="preserve"> </w:delText>
        </w:r>
        <w:r>
          <w:rPr>
            <w:sz w:val="24"/>
          </w:rPr>
          <w:delText>with</w:delText>
        </w:r>
        <w:r>
          <w:rPr>
            <w:spacing w:val="-5"/>
            <w:sz w:val="24"/>
          </w:rPr>
          <w:delText xml:space="preserve"> </w:delText>
        </w:r>
        <w:r>
          <w:rPr>
            <w:sz w:val="24"/>
          </w:rPr>
          <w:delText>the</w:delText>
        </w:r>
        <w:r>
          <w:rPr>
            <w:spacing w:val="-2"/>
            <w:sz w:val="24"/>
          </w:rPr>
          <w:delText xml:space="preserve"> </w:delText>
        </w:r>
        <w:r>
          <w:rPr>
            <w:sz w:val="24"/>
          </w:rPr>
          <w:delText>previous</w:delText>
        </w:r>
        <w:r>
          <w:rPr>
            <w:spacing w:val="-5"/>
            <w:sz w:val="24"/>
          </w:rPr>
          <w:delText xml:space="preserve"> </w:delText>
        </w:r>
        <w:r>
          <w:rPr>
            <w:sz w:val="24"/>
          </w:rPr>
          <w:delText>season</w:delText>
        </w:r>
        <w:r>
          <w:rPr>
            <w:spacing w:val="-1"/>
            <w:sz w:val="24"/>
          </w:rPr>
          <w:delText xml:space="preserve"> </w:delText>
        </w:r>
        <w:r>
          <w:rPr>
            <w:sz w:val="24"/>
          </w:rPr>
          <w:delText>and</w:delText>
        </w:r>
        <w:r>
          <w:rPr>
            <w:spacing w:val="-4"/>
            <w:sz w:val="24"/>
          </w:rPr>
          <w:delText xml:space="preserve"> </w:delText>
        </w:r>
        <w:r>
          <w:rPr>
            <w:sz w:val="24"/>
          </w:rPr>
          <w:delText>(iii)</w:delText>
        </w:r>
        <w:r>
          <w:rPr>
            <w:spacing w:val="-3"/>
            <w:sz w:val="24"/>
          </w:rPr>
          <w:delText xml:space="preserve"> </w:delText>
        </w:r>
        <w:r>
          <w:rPr>
            <w:sz w:val="24"/>
          </w:rPr>
          <w:delText>the</w:delText>
        </w:r>
        <w:r>
          <w:rPr>
            <w:spacing w:val="-5"/>
            <w:sz w:val="24"/>
          </w:rPr>
          <w:delText xml:space="preserve"> </w:delText>
        </w:r>
        <w:r>
          <w:rPr>
            <w:sz w:val="24"/>
          </w:rPr>
          <w:delText>reason</w:delText>
        </w:r>
        <w:r>
          <w:rPr>
            <w:spacing w:val="-5"/>
            <w:sz w:val="24"/>
          </w:rPr>
          <w:delText xml:space="preserve"> </w:delText>
        </w:r>
        <w:r>
          <w:rPr>
            <w:sz w:val="24"/>
          </w:rPr>
          <w:delText>they</w:delText>
        </w:r>
        <w:r>
          <w:rPr>
            <w:spacing w:val="-4"/>
            <w:sz w:val="24"/>
          </w:rPr>
          <w:delText xml:space="preserve"> </w:delText>
        </w:r>
        <w:r>
          <w:rPr>
            <w:sz w:val="24"/>
          </w:rPr>
          <w:delText>have</w:delText>
        </w:r>
        <w:r>
          <w:rPr>
            <w:spacing w:val="-5"/>
            <w:sz w:val="24"/>
          </w:rPr>
          <w:delText xml:space="preserve"> </w:delText>
        </w:r>
        <w:r>
          <w:rPr>
            <w:sz w:val="24"/>
          </w:rPr>
          <w:delText>been</w:delText>
        </w:r>
        <w:r>
          <w:rPr>
            <w:spacing w:val="-5"/>
            <w:sz w:val="24"/>
          </w:rPr>
          <w:delText xml:space="preserve"> </w:delText>
        </w:r>
        <w:r>
          <w:rPr>
            <w:sz w:val="24"/>
          </w:rPr>
          <w:delText xml:space="preserve">selected for such designation. </w:delText>
        </w:r>
        <w:r w:rsidR="00F23195">
          <w:rPr>
            <w:sz w:val="24"/>
          </w:rPr>
          <w:delText xml:space="preserve"> </w:delText>
        </w:r>
        <w:r>
          <w:rPr>
            <w:sz w:val="24"/>
          </w:rPr>
          <w:delText>Notwithstanding the above, an U21 Player who was registered with an Affiliated Club team in the Premier Division the previous season or is a current member of the Women’s senior national squad shall not be permitted to be</w:delText>
        </w:r>
        <w:r>
          <w:rPr>
            <w:spacing w:val="-21"/>
            <w:sz w:val="24"/>
          </w:rPr>
          <w:delText xml:space="preserve"> </w:delText>
        </w:r>
        <w:r>
          <w:rPr>
            <w:sz w:val="24"/>
          </w:rPr>
          <w:delText>a Designated U21</w:delText>
        </w:r>
        <w:r>
          <w:rPr>
            <w:spacing w:val="-1"/>
            <w:sz w:val="24"/>
          </w:rPr>
          <w:delText xml:space="preserve"> </w:delText>
        </w:r>
        <w:r>
          <w:rPr>
            <w:sz w:val="24"/>
          </w:rPr>
          <w:delText>Player.</w:delText>
        </w:r>
      </w:del>
    </w:p>
    <w:p w14:paraId="166E1E5F" w14:textId="77777777" w:rsidR="007A275E" w:rsidRDefault="007A275E">
      <w:pPr>
        <w:widowControl/>
        <w:pBdr>
          <w:top w:val="nil"/>
          <w:left w:val="nil"/>
          <w:bottom w:val="nil"/>
          <w:right w:val="nil"/>
          <w:between w:val="nil"/>
        </w:pBdr>
        <w:spacing w:before="240" w:after="240"/>
        <w:ind w:left="1440" w:right="1009"/>
        <w:jc w:val="both"/>
        <w:rPr>
          <w:moveFrom w:id="926" w:author="Author" w:date="2025-09-08T18:07:00Z" w16du:dateUtc="2025-09-08T10:07:00Z"/>
          <w:color w:val="000000"/>
          <w:rPrChange w:id="927" w:author="Author" w:date="2025-09-08T18:07:00Z" w16du:dateUtc="2025-09-08T10:07:00Z">
            <w:rPr>
              <w:moveFrom w:id="928" w:author="Author" w:date="2025-09-08T18:07:00Z" w16du:dateUtc="2025-09-08T10:07:00Z"/>
            </w:rPr>
          </w:rPrChange>
        </w:rPr>
        <w:pPrChange w:id="929" w:author="Author" w:date="2025-09-08T18:07:00Z" w16du:dateUtc="2025-09-08T10:07:00Z">
          <w:pPr>
            <w:pStyle w:val="BodyText"/>
          </w:pPr>
        </w:pPrChange>
      </w:pPr>
      <w:moveFromRangeStart w:id="930" w:author="Author" w:date="2025-09-08T18:07:00Z" w:name="move208247267"/>
    </w:p>
    <w:p w14:paraId="24727337" w14:textId="77777777" w:rsidR="002F1329" w:rsidRDefault="001E1C5D">
      <w:pPr>
        <w:numPr>
          <w:ilvl w:val="1"/>
          <w:numId w:val="55"/>
        </w:numPr>
        <w:pBdr>
          <w:top w:val="nil"/>
          <w:left w:val="nil"/>
          <w:bottom w:val="nil"/>
          <w:right w:val="nil"/>
          <w:between w:val="nil"/>
        </w:pBdr>
        <w:tabs>
          <w:tab w:val="left" w:pos="1484"/>
        </w:tabs>
        <w:ind w:right="1011" w:hanging="888"/>
        <w:jc w:val="both"/>
        <w:rPr>
          <w:ins w:id="931" w:author="Author" w:date="2025-09-08T18:07:00Z" w16du:dateUtc="2025-09-08T10:07:00Z"/>
          <w:color w:val="000000"/>
        </w:rPr>
        <w:sectPr w:rsidR="002F1329">
          <w:pgSz w:w="11910" w:h="16840"/>
          <w:pgMar w:top="1200" w:right="280" w:bottom="940" w:left="1060" w:header="706" w:footer="741" w:gutter="0"/>
          <w:cols w:space="720"/>
        </w:sectPr>
      </w:pPr>
      <w:moveFrom w:id="932" w:author="Author" w:date="2025-09-08T18:07:00Z" w16du:dateUtc="2025-09-08T10:07:00Z">
        <w:r>
          <w:rPr>
            <w:color w:val="000000"/>
            <w:sz w:val="24"/>
            <w:rPrChange w:id="933" w:author="Author" w:date="2025-09-08T18:07:00Z" w16du:dateUtc="2025-09-08T10:07:00Z">
              <w:rPr>
                <w:sz w:val="24"/>
              </w:rPr>
            </w:rPrChange>
          </w:rPr>
          <w:t xml:space="preserve">No </w:t>
        </w:r>
      </w:moveFrom>
      <w:moveFromRangeEnd w:id="930"/>
    </w:p>
    <w:p w14:paraId="198FD59E" w14:textId="55BAC126" w:rsidR="007A275E" w:rsidRDefault="001E1C5D">
      <w:pPr>
        <w:pStyle w:val="ListParagraph"/>
        <w:numPr>
          <w:ilvl w:val="1"/>
          <w:numId w:val="30"/>
        </w:numPr>
        <w:tabs>
          <w:tab w:val="left" w:pos="1483"/>
          <w:tab w:val="left" w:pos="1484"/>
        </w:tabs>
        <w:rPr>
          <w:del w:id="934" w:author="Author" w:date="2025-09-08T18:07:00Z" w16du:dateUtc="2025-09-08T10:07:00Z"/>
          <w:sz w:val="24"/>
        </w:rPr>
      </w:pPr>
      <w:del w:id="935" w:author="Author" w:date="2025-09-08T18:07:00Z" w16du:dateUtc="2025-09-08T10:07:00Z">
        <w:r>
          <w:rPr>
            <w:sz w:val="24"/>
          </w:rPr>
          <w:lastRenderedPageBreak/>
          <w:delText>team may designate more than five (5) Designated U21 Players at any</w:delText>
        </w:r>
        <w:r>
          <w:rPr>
            <w:spacing w:val="-5"/>
            <w:sz w:val="24"/>
          </w:rPr>
          <w:delText xml:space="preserve"> </w:delText>
        </w:r>
        <w:r>
          <w:rPr>
            <w:sz w:val="24"/>
          </w:rPr>
          <w:delText>time.</w:delText>
        </w:r>
      </w:del>
    </w:p>
    <w:p w14:paraId="3E02BD3B" w14:textId="77777777" w:rsidR="007A275E" w:rsidRDefault="007A275E">
      <w:pPr>
        <w:pBdr>
          <w:top w:val="nil"/>
          <w:left w:val="nil"/>
          <w:bottom w:val="nil"/>
          <w:right w:val="nil"/>
          <w:between w:val="nil"/>
        </w:pBdr>
        <w:rPr>
          <w:color w:val="000000"/>
          <w:sz w:val="26"/>
          <w:rPrChange w:id="936" w:author="Author" w:date="2025-09-08T18:07:00Z" w16du:dateUtc="2025-09-08T10:07:00Z">
            <w:rPr>
              <w:sz w:val="26"/>
            </w:rPr>
          </w:rPrChange>
        </w:rPr>
        <w:pPrChange w:id="937" w:author="Author" w:date="2025-09-08T18:07:00Z" w16du:dateUtc="2025-09-08T10:07:00Z">
          <w:pPr>
            <w:pStyle w:val="BodyText"/>
          </w:pPr>
        </w:pPrChange>
      </w:pPr>
    </w:p>
    <w:p w14:paraId="0A224812" w14:textId="77777777" w:rsidR="007A275E" w:rsidRDefault="007A275E">
      <w:pPr>
        <w:pBdr>
          <w:top w:val="nil"/>
          <w:left w:val="nil"/>
          <w:bottom w:val="nil"/>
          <w:right w:val="nil"/>
          <w:between w:val="nil"/>
        </w:pBdr>
        <w:rPr>
          <w:color w:val="000000"/>
          <w:rPrChange w:id="938" w:author="Author" w:date="2025-09-08T18:07:00Z" w16du:dateUtc="2025-09-08T10:07:00Z">
            <w:rPr>
              <w:sz w:val="22"/>
            </w:rPr>
          </w:rPrChange>
        </w:rPr>
        <w:pPrChange w:id="939" w:author="Author" w:date="2025-09-08T18:07:00Z" w16du:dateUtc="2025-09-08T10:07:00Z">
          <w:pPr>
            <w:pStyle w:val="BodyText"/>
          </w:pPr>
        </w:pPrChange>
      </w:pPr>
    </w:p>
    <w:p w14:paraId="60338087" w14:textId="77777777" w:rsidR="007A275E" w:rsidRDefault="001E1C5D">
      <w:pPr>
        <w:pStyle w:val="Heading1"/>
        <w:numPr>
          <w:ilvl w:val="0"/>
          <w:numId w:val="55"/>
        </w:numPr>
        <w:tabs>
          <w:tab w:val="left" w:pos="689"/>
          <w:tab w:val="left" w:pos="690"/>
        </w:tabs>
        <w:ind w:hanging="455"/>
        <w:pPrChange w:id="940" w:author="Author" w:date="2025-09-08T18:07:00Z" w16du:dateUtc="2025-09-08T10:07:00Z">
          <w:pPr>
            <w:pStyle w:val="Heading1"/>
            <w:numPr>
              <w:numId w:val="30"/>
            </w:numPr>
            <w:tabs>
              <w:tab w:val="left" w:pos="689"/>
              <w:tab w:val="left" w:pos="690"/>
            </w:tabs>
            <w:ind w:hanging="455"/>
          </w:pPr>
        </w:pPrChange>
      </w:pPr>
      <w:r>
        <w:rPr>
          <w:u w:val="single"/>
          <w:rPrChange w:id="941" w:author="Author" w:date="2025-09-08T18:07:00Z" w16du:dateUtc="2025-09-08T10:07:00Z">
            <w:rPr>
              <w:u w:val="thick"/>
            </w:rPr>
          </w:rPrChange>
        </w:rPr>
        <w:t>PLAYER</w:t>
      </w:r>
      <w:r>
        <w:rPr>
          <w:u w:val="single"/>
          <w:rPrChange w:id="942" w:author="Author" w:date="2025-09-08T18:07:00Z" w16du:dateUtc="2025-09-08T10:07:00Z">
            <w:rPr>
              <w:spacing w:val="-2"/>
              <w:u w:val="thick"/>
            </w:rPr>
          </w:rPrChange>
        </w:rPr>
        <w:t xml:space="preserve"> </w:t>
      </w:r>
      <w:r>
        <w:rPr>
          <w:u w:val="single"/>
          <w:rPrChange w:id="943" w:author="Author" w:date="2025-09-08T18:07:00Z" w16du:dateUtc="2025-09-08T10:07:00Z">
            <w:rPr>
              <w:u w:val="thick"/>
            </w:rPr>
          </w:rPrChange>
        </w:rPr>
        <w:t>REGISTRATION</w:t>
      </w:r>
    </w:p>
    <w:p w14:paraId="32D69868" w14:textId="77777777" w:rsidR="007A275E" w:rsidRDefault="007A275E">
      <w:pPr>
        <w:pBdr>
          <w:top w:val="nil"/>
          <w:left w:val="nil"/>
          <w:bottom w:val="nil"/>
          <w:right w:val="nil"/>
          <w:between w:val="nil"/>
        </w:pBdr>
        <w:spacing w:before="2"/>
        <w:rPr>
          <w:b/>
          <w:color w:val="000000"/>
          <w:sz w:val="16"/>
          <w:rPrChange w:id="944" w:author="Author" w:date="2025-09-08T18:07:00Z" w16du:dateUtc="2025-09-08T10:07:00Z">
            <w:rPr>
              <w:b/>
              <w:sz w:val="16"/>
            </w:rPr>
          </w:rPrChange>
        </w:rPr>
        <w:pPrChange w:id="945" w:author="Author" w:date="2025-09-08T18:07:00Z" w16du:dateUtc="2025-09-08T10:07:00Z">
          <w:pPr>
            <w:pStyle w:val="BodyText"/>
            <w:spacing w:before="2"/>
          </w:pPr>
        </w:pPrChange>
      </w:pPr>
    </w:p>
    <w:p w14:paraId="6DA18DB1" w14:textId="77777777" w:rsidR="007A275E" w:rsidRDefault="001E1C5D">
      <w:pPr>
        <w:numPr>
          <w:ilvl w:val="1"/>
          <w:numId w:val="55"/>
        </w:numPr>
        <w:pBdr>
          <w:top w:val="nil"/>
          <w:left w:val="nil"/>
          <w:bottom w:val="nil"/>
          <w:right w:val="nil"/>
          <w:between w:val="nil"/>
        </w:pBdr>
        <w:tabs>
          <w:tab w:val="left" w:pos="1484"/>
        </w:tabs>
        <w:spacing w:before="90"/>
        <w:ind w:left="1483" w:right="1011" w:hanging="888"/>
        <w:jc w:val="both"/>
        <w:rPr>
          <w:color w:val="000000"/>
          <w:rPrChange w:id="946" w:author="Author" w:date="2025-09-08T18:07:00Z" w16du:dateUtc="2025-09-08T10:07:00Z">
            <w:rPr>
              <w:sz w:val="24"/>
            </w:rPr>
          </w:rPrChange>
        </w:rPr>
        <w:pPrChange w:id="947" w:author="Author" w:date="2025-09-08T18:07:00Z" w16du:dateUtc="2025-09-08T10:07:00Z">
          <w:pPr>
            <w:pStyle w:val="ListParagraph"/>
            <w:numPr>
              <w:ilvl w:val="1"/>
              <w:numId w:val="30"/>
            </w:numPr>
            <w:tabs>
              <w:tab w:val="left" w:pos="1484"/>
            </w:tabs>
            <w:spacing w:before="90"/>
            <w:ind w:left="1484" w:right="1011"/>
          </w:pPr>
        </w:pPrChange>
      </w:pPr>
      <w:r>
        <w:rPr>
          <w:color w:val="000000"/>
          <w:sz w:val="24"/>
          <w:rPrChange w:id="948" w:author="Author" w:date="2025-09-08T18:07:00Z" w16du:dateUtc="2025-09-08T10:07:00Z">
            <w:rPr>
              <w:sz w:val="24"/>
            </w:rPr>
          </w:rPrChange>
        </w:rPr>
        <w:t>Each Affiliated Club shall ensure that only registered hockey players of that Affiliated Club take part in hockey matches held under the auspices of the H</w:t>
      </w:r>
      <w:r w:rsidR="00F23195">
        <w:rPr>
          <w:color w:val="000000"/>
          <w:sz w:val="24"/>
          <w:rPrChange w:id="949" w:author="Author" w:date="2025-09-08T18:07:00Z" w16du:dateUtc="2025-09-08T10:07:00Z">
            <w:rPr>
              <w:sz w:val="24"/>
            </w:rPr>
          </w:rPrChange>
        </w:rPr>
        <w:t>ockeyHK</w:t>
      </w:r>
      <w:r>
        <w:rPr>
          <w:color w:val="000000"/>
          <w:sz w:val="24"/>
          <w:rPrChange w:id="950" w:author="Author" w:date="2025-09-08T18:07:00Z" w16du:dateUtc="2025-09-08T10:07:00Z">
            <w:rPr>
              <w:sz w:val="24"/>
            </w:rPr>
          </w:rPrChange>
        </w:rPr>
        <w:t>. A person shall not be considered for registration unless the H</w:t>
      </w:r>
      <w:r w:rsidR="00F23195">
        <w:rPr>
          <w:color w:val="000000"/>
          <w:sz w:val="24"/>
          <w:rPrChange w:id="951" w:author="Author" w:date="2025-09-08T18:07:00Z" w16du:dateUtc="2025-09-08T10:07:00Z">
            <w:rPr>
              <w:sz w:val="24"/>
            </w:rPr>
          </w:rPrChange>
        </w:rPr>
        <w:t>ockeyHK</w:t>
      </w:r>
      <w:r>
        <w:rPr>
          <w:color w:val="000000"/>
          <w:sz w:val="24"/>
          <w:rPrChange w:id="952" w:author="Author" w:date="2025-09-08T18:07:00Z" w16du:dateUtc="2025-09-08T10:07:00Z">
            <w:rPr>
              <w:sz w:val="24"/>
            </w:rPr>
          </w:rPrChange>
        </w:rPr>
        <w:t>WS Player Registration application form is correctly completed, signed and has the necessary supporting documentation. (This includes a copy of an HKSAR Identity Card or a receipt for the application of one, and an electronic copy of her personal portrait as specified by the H</w:t>
      </w:r>
      <w:r w:rsidR="00F23195">
        <w:rPr>
          <w:color w:val="000000"/>
          <w:sz w:val="24"/>
          <w:rPrChange w:id="953" w:author="Author" w:date="2025-09-08T18:07:00Z" w16du:dateUtc="2025-09-08T10:07:00Z">
            <w:rPr>
              <w:sz w:val="24"/>
            </w:rPr>
          </w:rPrChange>
        </w:rPr>
        <w:t>ockeyHK</w:t>
      </w:r>
      <w:r>
        <w:rPr>
          <w:color w:val="000000"/>
          <w:sz w:val="24"/>
          <w:rPrChange w:id="954" w:author="Author" w:date="2025-09-08T18:07:00Z" w16du:dateUtc="2025-09-08T10:07:00Z">
            <w:rPr>
              <w:sz w:val="24"/>
            </w:rPr>
          </w:rPrChange>
        </w:rPr>
        <w:t>WS). The registration fee, as specified in the First Schedule shall accompany the application, if</w:t>
      </w:r>
      <w:r>
        <w:rPr>
          <w:color w:val="000000"/>
          <w:sz w:val="24"/>
          <w:rPrChange w:id="955" w:author="Author" w:date="2025-09-08T18:07:00Z" w16du:dateUtc="2025-09-08T10:07:00Z">
            <w:rPr>
              <w:spacing w:val="-1"/>
              <w:sz w:val="24"/>
            </w:rPr>
          </w:rPrChange>
        </w:rPr>
        <w:t xml:space="preserve"> </w:t>
      </w:r>
      <w:r>
        <w:rPr>
          <w:color w:val="000000"/>
          <w:sz w:val="24"/>
          <w:rPrChange w:id="956" w:author="Author" w:date="2025-09-08T18:07:00Z" w16du:dateUtc="2025-09-08T10:07:00Z">
            <w:rPr>
              <w:sz w:val="24"/>
            </w:rPr>
          </w:rPrChange>
        </w:rPr>
        <w:t>appropriate.</w:t>
      </w:r>
    </w:p>
    <w:p w14:paraId="69C5BD2E" w14:textId="77777777" w:rsidR="007A275E" w:rsidRDefault="007A275E">
      <w:pPr>
        <w:pBdr>
          <w:top w:val="nil"/>
          <w:left w:val="nil"/>
          <w:bottom w:val="nil"/>
          <w:right w:val="nil"/>
          <w:between w:val="nil"/>
        </w:pBdr>
        <w:rPr>
          <w:color w:val="000000"/>
          <w:rPrChange w:id="957" w:author="Author" w:date="2025-09-08T18:07:00Z" w16du:dateUtc="2025-09-08T10:07:00Z">
            <w:rPr/>
          </w:rPrChange>
        </w:rPr>
        <w:pPrChange w:id="958" w:author="Author" w:date="2025-09-08T18:07:00Z" w16du:dateUtc="2025-09-08T10:07:00Z">
          <w:pPr>
            <w:pStyle w:val="BodyText"/>
          </w:pPr>
        </w:pPrChange>
      </w:pPr>
    </w:p>
    <w:p w14:paraId="61F76D8B" w14:textId="77777777" w:rsidR="007A275E" w:rsidRDefault="001E1C5D">
      <w:pPr>
        <w:numPr>
          <w:ilvl w:val="1"/>
          <w:numId w:val="55"/>
        </w:numPr>
        <w:pBdr>
          <w:top w:val="nil"/>
          <w:left w:val="nil"/>
          <w:bottom w:val="nil"/>
          <w:right w:val="nil"/>
          <w:between w:val="nil"/>
        </w:pBdr>
        <w:tabs>
          <w:tab w:val="left" w:pos="1484"/>
        </w:tabs>
        <w:ind w:left="1483" w:right="1012" w:hanging="888"/>
        <w:jc w:val="both"/>
        <w:rPr>
          <w:color w:val="000000"/>
          <w:rPrChange w:id="959" w:author="Author" w:date="2025-09-08T18:07:00Z" w16du:dateUtc="2025-09-08T10:07:00Z">
            <w:rPr>
              <w:sz w:val="24"/>
            </w:rPr>
          </w:rPrChange>
        </w:rPr>
        <w:pPrChange w:id="960" w:author="Author" w:date="2025-09-08T18:07:00Z" w16du:dateUtc="2025-09-08T10:07:00Z">
          <w:pPr>
            <w:pStyle w:val="ListParagraph"/>
            <w:numPr>
              <w:ilvl w:val="1"/>
              <w:numId w:val="30"/>
            </w:numPr>
            <w:tabs>
              <w:tab w:val="left" w:pos="1484"/>
            </w:tabs>
            <w:ind w:left="1484" w:right="1012"/>
          </w:pPr>
        </w:pPrChange>
      </w:pPr>
      <w:r>
        <w:rPr>
          <w:color w:val="000000"/>
          <w:sz w:val="24"/>
          <w:rPrChange w:id="961" w:author="Author" w:date="2025-09-08T18:07:00Z" w16du:dateUtc="2025-09-08T10:07:00Z">
            <w:rPr>
              <w:sz w:val="24"/>
            </w:rPr>
          </w:rPrChange>
        </w:rPr>
        <w:t>New players that have not registered previously with the H</w:t>
      </w:r>
      <w:r w:rsidR="00F23195">
        <w:rPr>
          <w:color w:val="000000"/>
          <w:sz w:val="24"/>
          <w:rPrChange w:id="962" w:author="Author" w:date="2025-09-08T18:07:00Z" w16du:dateUtc="2025-09-08T10:07:00Z">
            <w:rPr>
              <w:sz w:val="24"/>
            </w:rPr>
          </w:rPrChange>
        </w:rPr>
        <w:t>ockeyHK</w:t>
      </w:r>
      <w:r>
        <w:rPr>
          <w:color w:val="000000"/>
          <w:sz w:val="24"/>
          <w:rPrChange w:id="963" w:author="Author" w:date="2025-09-08T18:07:00Z" w16du:dateUtc="2025-09-08T10:07:00Z">
            <w:rPr>
              <w:sz w:val="24"/>
            </w:rPr>
          </w:rPrChange>
        </w:rPr>
        <w:t>WS must provide a signed declaration which states that they are not currently serving any suspensions or</w:t>
      </w:r>
      <w:r>
        <w:rPr>
          <w:color w:val="000000"/>
          <w:sz w:val="24"/>
          <w:rPrChange w:id="964" w:author="Author" w:date="2025-09-08T18:07:00Z" w16du:dateUtc="2025-09-08T10:07:00Z">
            <w:rPr>
              <w:spacing w:val="-6"/>
              <w:sz w:val="24"/>
            </w:rPr>
          </w:rPrChange>
        </w:rPr>
        <w:t xml:space="preserve"> </w:t>
      </w:r>
      <w:r>
        <w:rPr>
          <w:color w:val="000000"/>
          <w:sz w:val="24"/>
          <w:rPrChange w:id="965" w:author="Author" w:date="2025-09-08T18:07:00Z" w16du:dateUtc="2025-09-08T10:07:00Z">
            <w:rPr>
              <w:sz w:val="24"/>
            </w:rPr>
          </w:rPrChange>
        </w:rPr>
        <w:t>under</w:t>
      </w:r>
      <w:r>
        <w:rPr>
          <w:color w:val="000000"/>
          <w:sz w:val="24"/>
          <w:rPrChange w:id="966" w:author="Author" w:date="2025-09-08T18:07:00Z" w16du:dateUtc="2025-09-08T10:07:00Z">
            <w:rPr>
              <w:spacing w:val="-5"/>
              <w:sz w:val="24"/>
            </w:rPr>
          </w:rPrChange>
        </w:rPr>
        <w:t xml:space="preserve"> </w:t>
      </w:r>
      <w:r>
        <w:rPr>
          <w:color w:val="000000"/>
          <w:sz w:val="24"/>
          <w:rPrChange w:id="967" w:author="Author" w:date="2025-09-08T18:07:00Z" w16du:dateUtc="2025-09-08T10:07:00Z">
            <w:rPr>
              <w:sz w:val="24"/>
            </w:rPr>
          </w:rPrChange>
        </w:rPr>
        <w:t>disciplinary</w:t>
      </w:r>
      <w:r>
        <w:rPr>
          <w:color w:val="000000"/>
          <w:sz w:val="24"/>
          <w:rPrChange w:id="968" w:author="Author" w:date="2025-09-08T18:07:00Z" w16du:dateUtc="2025-09-08T10:07:00Z">
            <w:rPr>
              <w:spacing w:val="-4"/>
              <w:sz w:val="24"/>
            </w:rPr>
          </w:rPrChange>
        </w:rPr>
        <w:t xml:space="preserve"> </w:t>
      </w:r>
      <w:r>
        <w:rPr>
          <w:color w:val="000000"/>
          <w:sz w:val="24"/>
          <w:rPrChange w:id="969" w:author="Author" w:date="2025-09-08T18:07:00Z" w16du:dateUtc="2025-09-08T10:07:00Z">
            <w:rPr>
              <w:sz w:val="24"/>
            </w:rPr>
          </w:rPrChange>
        </w:rPr>
        <w:t>action</w:t>
      </w:r>
      <w:r>
        <w:rPr>
          <w:color w:val="000000"/>
          <w:sz w:val="24"/>
          <w:rPrChange w:id="970" w:author="Author" w:date="2025-09-08T18:07:00Z" w16du:dateUtc="2025-09-08T10:07:00Z">
            <w:rPr>
              <w:spacing w:val="-5"/>
              <w:sz w:val="24"/>
            </w:rPr>
          </w:rPrChange>
        </w:rPr>
        <w:t xml:space="preserve"> </w:t>
      </w:r>
      <w:r>
        <w:rPr>
          <w:color w:val="000000"/>
          <w:sz w:val="24"/>
          <w:rPrChange w:id="971" w:author="Author" w:date="2025-09-08T18:07:00Z" w16du:dateUtc="2025-09-08T10:07:00Z">
            <w:rPr>
              <w:sz w:val="24"/>
            </w:rPr>
          </w:rPrChange>
        </w:rPr>
        <w:t>and</w:t>
      </w:r>
      <w:r>
        <w:rPr>
          <w:color w:val="000000"/>
          <w:sz w:val="24"/>
          <w:rPrChange w:id="972" w:author="Author" w:date="2025-09-08T18:07:00Z" w16du:dateUtc="2025-09-08T10:07:00Z">
            <w:rPr>
              <w:spacing w:val="-4"/>
              <w:sz w:val="24"/>
            </w:rPr>
          </w:rPrChange>
        </w:rPr>
        <w:t xml:space="preserve"> </w:t>
      </w:r>
      <w:r>
        <w:rPr>
          <w:color w:val="000000"/>
          <w:sz w:val="24"/>
          <w:rPrChange w:id="973" w:author="Author" w:date="2025-09-08T18:07:00Z" w16du:dateUtc="2025-09-08T10:07:00Z">
            <w:rPr>
              <w:sz w:val="24"/>
            </w:rPr>
          </w:rPrChange>
        </w:rPr>
        <w:t>that</w:t>
      </w:r>
      <w:r>
        <w:rPr>
          <w:color w:val="000000"/>
          <w:sz w:val="24"/>
          <w:rPrChange w:id="974" w:author="Author" w:date="2025-09-08T18:07:00Z" w16du:dateUtc="2025-09-08T10:07:00Z">
            <w:rPr>
              <w:spacing w:val="-3"/>
              <w:sz w:val="24"/>
            </w:rPr>
          </w:rPrChange>
        </w:rPr>
        <w:t xml:space="preserve"> </w:t>
      </w:r>
      <w:r>
        <w:rPr>
          <w:color w:val="000000"/>
          <w:sz w:val="24"/>
          <w:rPrChange w:id="975" w:author="Author" w:date="2025-09-08T18:07:00Z" w16du:dateUtc="2025-09-08T10:07:00Z">
            <w:rPr>
              <w:sz w:val="24"/>
            </w:rPr>
          </w:rPrChange>
        </w:rPr>
        <w:t>they</w:t>
      </w:r>
      <w:r>
        <w:rPr>
          <w:color w:val="000000"/>
          <w:sz w:val="24"/>
          <w:rPrChange w:id="976" w:author="Author" w:date="2025-09-08T18:07:00Z" w16du:dateUtc="2025-09-08T10:07:00Z">
            <w:rPr>
              <w:spacing w:val="-5"/>
              <w:sz w:val="24"/>
            </w:rPr>
          </w:rPrChange>
        </w:rPr>
        <w:t xml:space="preserve"> </w:t>
      </w:r>
      <w:r>
        <w:rPr>
          <w:color w:val="000000"/>
          <w:sz w:val="24"/>
          <w:rPrChange w:id="977" w:author="Author" w:date="2025-09-08T18:07:00Z" w16du:dateUtc="2025-09-08T10:07:00Z">
            <w:rPr>
              <w:sz w:val="24"/>
            </w:rPr>
          </w:rPrChange>
        </w:rPr>
        <w:t>understand</w:t>
      </w:r>
      <w:r>
        <w:rPr>
          <w:color w:val="000000"/>
          <w:sz w:val="24"/>
          <w:rPrChange w:id="978" w:author="Author" w:date="2025-09-08T18:07:00Z" w16du:dateUtc="2025-09-08T10:07:00Z">
            <w:rPr>
              <w:spacing w:val="-4"/>
              <w:sz w:val="24"/>
            </w:rPr>
          </w:rPrChange>
        </w:rPr>
        <w:t xml:space="preserve"> </w:t>
      </w:r>
      <w:r>
        <w:rPr>
          <w:color w:val="000000"/>
          <w:sz w:val="24"/>
          <w:rPrChange w:id="979" w:author="Author" w:date="2025-09-08T18:07:00Z" w16du:dateUtc="2025-09-08T10:07:00Z">
            <w:rPr>
              <w:sz w:val="24"/>
            </w:rPr>
          </w:rPrChange>
        </w:rPr>
        <w:t>associated</w:t>
      </w:r>
      <w:r>
        <w:rPr>
          <w:color w:val="000000"/>
          <w:sz w:val="24"/>
          <w:rPrChange w:id="980" w:author="Author" w:date="2025-09-08T18:07:00Z" w16du:dateUtc="2025-09-08T10:07:00Z">
            <w:rPr>
              <w:spacing w:val="-4"/>
              <w:sz w:val="24"/>
            </w:rPr>
          </w:rPrChange>
        </w:rPr>
        <w:t xml:space="preserve"> </w:t>
      </w:r>
      <w:r>
        <w:rPr>
          <w:color w:val="000000"/>
          <w:sz w:val="24"/>
          <w:rPrChange w:id="981" w:author="Author" w:date="2025-09-08T18:07:00Z" w16du:dateUtc="2025-09-08T10:07:00Z">
            <w:rPr>
              <w:sz w:val="24"/>
            </w:rPr>
          </w:rPrChange>
        </w:rPr>
        <w:t>liabilities</w:t>
      </w:r>
      <w:r>
        <w:rPr>
          <w:color w:val="000000"/>
          <w:sz w:val="24"/>
          <w:rPrChange w:id="982" w:author="Author" w:date="2025-09-08T18:07:00Z" w16du:dateUtc="2025-09-08T10:07:00Z">
            <w:rPr>
              <w:spacing w:val="-5"/>
              <w:sz w:val="24"/>
            </w:rPr>
          </w:rPrChange>
        </w:rPr>
        <w:t xml:space="preserve"> </w:t>
      </w:r>
      <w:r>
        <w:rPr>
          <w:color w:val="000000"/>
          <w:sz w:val="24"/>
          <w:rPrChange w:id="983" w:author="Author" w:date="2025-09-08T18:07:00Z" w16du:dateUtc="2025-09-08T10:07:00Z">
            <w:rPr>
              <w:sz w:val="24"/>
            </w:rPr>
          </w:rPrChange>
        </w:rPr>
        <w:t>of</w:t>
      </w:r>
      <w:r>
        <w:rPr>
          <w:color w:val="000000"/>
          <w:sz w:val="24"/>
          <w:rPrChange w:id="984" w:author="Author" w:date="2025-09-08T18:07:00Z" w16du:dateUtc="2025-09-08T10:07:00Z">
            <w:rPr>
              <w:spacing w:val="-5"/>
              <w:sz w:val="24"/>
            </w:rPr>
          </w:rPrChange>
        </w:rPr>
        <w:t xml:space="preserve"> </w:t>
      </w:r>
      <w:r>
        <w:rPr>
          <w:color w:val="000000"/>
          <w:sz w:val="24"/>
          <w:rPrChange w:id="985" w:author="Author" w:date="2025-09-08T18:07:00Z" w16du:dateUtc="2025-09-08T10:07:00Z">
            <w:rPr>
              <w:sz w:val="24"/>
            </w:rPr>
          </w:rPrChange>
        </w:rPr>
        <w:t>playing hockey in Hong</w:t>
      </w:r>
      <w:r>
        <w:rPr>
          <w:color w:val="000000"/>
          <w:sz w:val="24"/>
          <w:rPrChange w:id="986" w:author="Author" w:date="2025-09-08T18:07:00Z" w16du:dateUtc="2025-09-08T10:07:00Z">
            <w:rPr>
              <w:spacing w:val="-1"/>
              <w:sz w:val="24"/>
            </w:rPr>
          </w:rPrChange>
        </w:rPr>
        <w:t xml:space="preserve"> </w:t>
      </w:r>
      <w:r>
        <w:rPr>
          <w:color w:val="000000"/>
          <w:sz w:val="24"/>
          <w:rPrChange w:id="987" w:author="Author" w:date="2025-09-08T18:07:00Z" w16du:dateUtc="2025-09-08T10:07:00Z">
            <w:rPr>
              <w:sz w:val="24"/>
            </w:rPr>
          </w:rPrChange>
        </w:rPr>
        <w:t>Kong.</w:t>
      </w:r>
    </w:p>
    <w:p w14:paraId="6C32538C" w14:textId="77777777" w:rsidR="007A275E" w:rsidRDefault="007A275E">
      <w:pPr>
        <w:pBdr>
          <w:top w:val="nil"/>
          <w:left w:val="nil"/>
          <w:bottom w:val="nil"/>
          <w:right w:val="nil"/>
          <w:between w:val="nil"/>
        </w:pBdr>
        <w:spacing w:before="10"/>
        <w:rPr>
          <w:color w:val="000000"/>
          <w:rPrChange w:id="988" w:author="Author" w:date="2025-09-08T18:07:00Z" w16du:dateUtc="2025-09-08T10:07:00Z">
            <w:rPr>
              <w:sz w:val="22"/>
            </w:rPr>
          </w:rPrChange>
        </w:rPr>
        <w:pPrChange w:id="989" w:author="Author" w:date="2025-09-08T18:07:00Z" w16du:dateUtc="2025-09-08T10:07:00Z">
          <w:pPr>
            <w:pStyle w:val="BodyText"/>
            <w:spacing w:before="10"/>
          </w:pPr>
        </w:pPrChange>
      </w:pPr>
    </w:p>
    <w:p w14:paraId="61BC0AD5" w14:textId="77777777" w:rsidR="007A275E" w:rsidRDefault="001E1C5D">
      <w:pPr>
        <w:numPr>
          <w:ilvl w:val="1"/>
          <w:numId w:val="55"/>
        </w:numPr>
        <w:pBdr>
          <w:top w:val="nil"/>
          <w:left w:val="nil"/>
          <w:bottom w:val="nil"/>
          <w:right w:val="nil"/>
          <w:between w:val="nil"/>
        </w:pBdr>
        <w:tabs>
          <w:tab w:val="left" w:pos="1484"/>
        </w:tabs>
        <w:spacing w:line="237" w:lineRule="auto"/>
        <w:ind w:left="1483" w:right="1010" w:hanging="888"/>
        <w:jc w:val="both"/>
        <w:rPr>
          <w:color w:val="000000"/>
          <w:rPrChange w:id="990" w:author="Author" w:date="2025-09-08T18:07:00Z" w16du:dateUtc="2025-09-08T10:07:00Z">
            <w:rPr>
              <w:sz w:val="24"/>
            </w:rPr>
          </w:rPrChange>
        </w:rPr>
        <w:pPrChange w:id="991" w:author="Author" w:date="2025-09-08T18:07:00Z" w16du:dateUtc="2025-09-08T10:07:00Z">
          <w:pPr>
            <w:pStyle w:val="ListParagraph"/>
            <w:numPr>
              <w:ilvl w:val="1"/>
              <w:numId w:val="30"/>
            </w:numPr>
            <w:tabs>
              <w:tab w:val="left" w:pos="1484"/>
            </w:tabs>
            <w:spacing w:line="237" w:lineRule="auto"/>
            <w:ind w:left="1484" w:right="1010"/>
          </w:pPr>
        </w:pPrChange>
      </w:pPr>
      <w:r>
        <w:rPr>
          <w:color w:val="000000"/>
          <w:sz w:val="24"/>
          <w:rPrChange w:id="992" w:author="Author" w:date="2025-09-08T18:07:00Z" w16du:dateUtc="2025-09-08T10:07:00Z">
            <w:rPr>
              <w:sz w:val="24"/>
            </w:rPr>
          </w:rPrChange>
        </w:rPr>
        <w:t>No player may be registered unless she has reached her twelfth (12</w:t>
      </w:r>
      <w:r>
        <w:rPr>
          <w:color w:val="000000"/>
          <w:sz w:val="26"/>
          <w:vertAlign w:val="superscript"/>
          <w:rPrChange w:id="993" w:author="Author" w:date="2025-09-08T18:07:00Z" w16du:dateUtc="2025-09-08T10:07:00Z">
            <w:rPr>
              <w:position w:val="9"/>
              <w:sz w:val="16"/>
            </w:rPr>
          </w:rPrChange>
        </w:rPr>
        <w:t>th</w:t>
      </w:r>
      <w:r>
        <w:rPr>
          <w:color w:val="000000"/>
          <w:sz w:val="24"/>
          <w:rPrChange w:id="994" w:author="Author" w:date="2025-09-08T18:07:00Z" w16du:dateUtc="2025-09-08T10:07:00Z">
            <w:rPr>
              <w:sz w:val="24"/>
            </w:rPr>
          </w:rPrChange>
        </w:rPr>
        <w:t>) birthday. Players who have not reached their eighteenth (18</w:t>
      </w:r>
      <w:r>
        <w:rPr>
          <w:color w:val="000000"/>
          <w:sz w:val="26"/>
          <w:vertAlign w:val="superscript"/>
          <w:rPrChange w:id="995" w:author="Author" w:date="2025-09-08T18:07:00Z" w16du:dateUtc="2025-09-08T10:07:00Z">
            <w:rPr>
              <w:position w:val="9"/>
              <w:sz w:val="16"/>
            </w:rPr>
          </w:rPrChange>
        </w:rPr>
        <w:t>th</w:t>
      </w:r>
      <w:r>
        <w:rPr>
          <w:color w:val="000000"/>
          <w:sz w:val="24"/>
          <w:rPrChange w:id="996" w:author="Author" w:date="2025-09-08T18:07:00Z" w16du:dateUtc="2025-09-08T10:07:00Z">
            <w:rPr>
              <w:sz w:val="24"/>
            </w:rPr>
          </w:rPrChange>
        </w:rPr>
        <w:t>) birthday on the first day of September in the then current H</w:t>
      </w:r>
      <w:r w:rsidR="00F23195">
        <w:rPr>
          <w:color w:val="000000"/>
          <w:sz w:val="24"/>
          <w:rPrChange w:id="997" w:author="Author" w:date="2025-09-08T18:07:00Z" w16du:dateUtc="2025-09-08T10:07:00Z">
            <w:rPr>
              <w:sz w:val="24"/>
            </w:rPr>
          </w:rPrChange>
        </w:rPr>
        <w:t>ockeyHK</w:t>
      </w:r>
      <w:r>
        <w:rPr>
          <w:color w:val="000000"/>
          <w:sz w:val="24"/>
          <w:rPrChange w:id="998" w:author="Author" w:date="2025-09-08T18:07:00Z" w16du:dateUtc="2025-09-08T10:07:00Z">
            <w:rPr>
              <w:sz w:val="24"/>
            </w:rPr>
          </w:rPrChange>
        </w:rPr>
        <w:t xml:space="preserve"> League season shall have the agreement of a parent or legally appointed guardian as specified in the H</w:t>
      </w:r>
      <w:r w:rsidR="00F23195">
        <w:rPr>
          <w:color w:val="000000"/>
          <w:sz w:val="24"/>
          <w:rPrChange w:id="999" w:author="Author" w:date="2025-09-08T18:07:00Z" w16du:dateUtc="2025-09-08T10:07:00Z">
            <w:rPr>
              <w:sz w:val="24"/>
            </w:rPr>
          </w:rPrChange>
        </w:rPr>
        <w:t>ockeyHK</w:t>
      </w:r>
      <w:r>
        <w:rPr>
          <w:color w:val="000000"/>
          <w:sz w:val="24"/>
          <w:rPrChange w:id="1000" w:author="Author" w:date="2025-09-08T18:07:00Z" w16du:dateUtc="2025-09-08T10:07:00Z">
            <w:rPr>
              <w:sz w:val="24"/>
            </w:rPr>
          </w:rPrChange>
        </w:rPr>
        <w:t>WS Player Registration application form and provided such application form correctly completed and signed together with any necessary supporting</w:t>
      </w:r>
      <w:r>
        <w:rPr>
          <w:color w:val="000000"/>
          <w:sz w:val="24"/>
          <w:rPrChange w:id="1001" w:author="Author" w:date="2025-09-08T18:07:00Z" w16du:dateUtc="2025-09-08T10:07:00Z">
            <w:rPr>
              <w:spacing w:val="-6"/>
              <w:sz w:val="24"/>
            </w:rPr>
          </w:rPrChange>
        </w:rPr>
        <w:t xml:space="preserve"> </w:t>
      </w:r>
      <w:r>
        <w:rPr>
          <w:color w:val="000000"/>
          <w:sz w:val="24"/>
          <w:rPrChange w:id="1002" w:author="Author" w:date="2025-09-08T18:07:00Z" w16du:dateUtc="2025-09-08T10:07:00Z">
            <w:rPr>
              <w:sz w:val="24"/>
            </w:rPr>
          </w:rPrChange>
        </w:rPr>
        <w:t>documentation.</w:t>
      </w:r>
    </w:p>
    <w:p w14:paraId="05F879A7" w14:textId="77777777" w:rsidR="007A275E" w:rsidRDefault="007A275E">
      <w:pPr>
        <w:pBdr>
          <w:top w:val="nil"/>
          <w:left w:val="nil"/>
          <w:bottom w:val="nil"/>
          <w:right w:val="nil"/>
          <w:between w:val="nil"/>
        </w:pBdr>
        <w:spacing w:before="11"/>
        <w:rPr>
          <w:color w:val="000000"/>
          <w:sz w:val="23"/>
          <w:rPrChange w:id="1003" w:author="Author" w:date="2025-09-08T18:07:00Z" w16du:dateUtc="2025-09-08T10:07:00Z">
            <w:rPr>
              <w:sz w:val="23"/>
            </w:rPr>
          </w:rPrChange>
        </w:rPr>
        <w:pPrChange w:id="1004" w:author="Author" w:date="2025-09-08T18:07:00Z" w16du:dateUtc="2025-09-08T10:07:00Z">
          <w:pPr>
            <w:pStyle w:val="BodyText"/>
            <w:spacing w:before="11"/>
          </w:pPr>
        </w:pPrChange>
      </w:pPr>
    </w:p>
    <w:p w14:paraId="285FC134" w14:textId="77777777" w:rsidR="007A275E" w:rsidRDefault="001E1C5D">
      <w:pPr>
        <w:numPr>
          <w:ilvl w:val="1"/>
          <w:numId w:val="55"/>
        </w:numPr>
        <w:pBdr>
          <w:top w:val="nil"/>
          <w:left w:val="nil"/>
          <w:bottom w:val="nil"/>
          <w:right w:val="nil"/>
          <w:between w:val="nil"/>
        </w:pBdr>
        <w:tabs>
          <w:tab w:val="left" w:pos="1484"/>
        </w:tabs>
        <w:ind w:right="1010" w:hanging="888"/>
        <w:jc w:val="both"/>
        <w:rPr>
          <w:color w:val="000000"/>
          <w:rPrChange w:id="1005" w:author="Author" w:date="2025-09-08T18:07:00Z" w16du:dateUtc="2025-09-08T10:07:00Z">
            <w:rPr>
              <w:sz w:val="24"/>
            </w:rPr>
          </w:rPrChange>
        </w:rPr>
        <w:pPrChange w:id="1006" w:author="Author" w:date="2025-09-08T18:07:00Z" w16du:dateUtc="2025-09-08T10:07:00Z">
          <w:pPr>
            <w:pStyle w:val="ListParagraph"/>
            <w:numPr>
              <w:ilvl w:val="1"/>
              <w:numId w:val="30"/>
            </w:numPr>
            <w:tabs>
              <w:tab w:val="left" w:pos="1484"/>
            </w:tabs>
            <w:ind w:left="1484" w:right="1010"/>
          </w:pPr>
        </w:pPrChange>
      </w:pPr>
      <w:r>
        <w:rPr>
          <w:color w:val="000000"/>
          <w:sz w:val="24"/>
          <w:rPrChange w:id="1007" w:author="Author" w:date="2025-09-08T18:07:00Z" w16du:dateUtc="2025-09-08T10:07:00Z">
            <w:rPr>
              <w:sz w:val="24"/>
            </w:rPr>
          </w:rPrChange>
        </w:rPr>
        <w:t>The Committee may waive certain requirements of Bye-Law 5.3 for teams entered in the H</w:t>
      </w:r>
      <w:r w:rsidR="00F23195">
        <w:rPr>
          <w:color w:val="000000"/>
          <w:sz w:val="24"/>
          <w:rPrChange w:id="1008" w:author="Author" w:date="2025-09-08T18:07:00Z" w16du:dateUtc="2025-09-08T10:07:00Z">
            <w:rPr>
              <w:sz w:val="24"/>
            </w:rPr>
          </w:rPrChange>
        </w:rPr>
        <w:t>ockeyHK</w:t>
      </w:r>
      <w:r>
        <w:rPr>
          <w:color w:val="000000"/>
          <w:sz w:val="24"/>
          <w:rPrChange w:id="1009" w:author="Author" w:date="2025-09-08T18:07:00Z" w16du:dateUtc="2025-09-08T10:07:00Z">
            <w:rPr>
              <w:sz w:val="24"/>
            </w:rPr>
          </w:rPrChange>
        </w:rPr>
        <w:t xml:space="preserve"> League by the H</w:t>
      </w:r>
      <w:r w:rsidR="00F23195">
        <w:rPr>
          <w:color w:val="000000"/>
          <w:sz w:val="24"/>
          <w:rPrChange w:id="1010" w:author="Author" w:date="2025-09-08T18:07:00Z" w16du:dateUtc="2025-09-08T10:07:00Z">
            <w:rPr>
              <w:sz w:val="24"/>
            </w:rPr>
          </w:rPrChange>
        </w:rPr>
        <w:t>ockeyHK</w:t>
      </w:r>
      <w:r>
        <w:rPr>
          <w:color w:val="000000"/>
          <w:sz w:val="24"/>
          <w:rPrChange w:id="1011" w:author="Author" w:date="2025-09-08T18:07:00Z" w16du:dateUtc="2025-09-08T10:07:00Z">
            <w:rPr>
              <w:sz w:val="24"/>
            </w:rPr>
          </w:rPrChange>
        </w:rPr>
        <w:t xml:space="preserve"> Promotion and Development Section, the H</w:t>
      </w:r>
      <w:r w:rsidR="00F23195">
        <w:rPr>
          <w:color w:val="000000"/>
          <w:sz w:val="24"/>
          <w:rPrChange w:id="1012" w:author="Author" w:date="2025-09-08T18:07:00Z" w16du:dateUtc="2025-09-08T10:07:00Z">
            <w:rPr>
              <w:sz w:val="24"/>
            </w:rPr>
          </w:rPrChange>
        </w:rPr>
        <w:t>ockeyHK</w:t>
      </w:r>
      <w:r>
        <w:rPr>
          <w:color w:val="000000"/>
          <w:sz w:val="24"/>
          <w:rPrChange w:id="1013" w:author="Author" w:date="2025-09-08T18:07:00Z" w16du:dateUtc="2025-09-08T10:07:00Z">
            <w:rPr>
              <w:sz w:val="24"/>
            </w:rPr>
          </w:rPrChange>
        </w:rPr>
        <w:t>WS and individual players with special</w:t>
      </w:r>
      <w:r>
        <w:rPr>
          <w:color w:val="000000"/>
          <w:sz w:val="24"/>
          <w:rPrChange w:id="1014" w:author="Author" w:date="2025-09-08T18:07:00Z" w16du:dateUtc="2025-09-08T10:07:00Z">
            <w:rPr>
              <w:spacing w:val="-2"/>
              <w:sz w:val="24"/>
            </w:rPr>
          </w:rPrChange>
        </w:rPr>
        <w:t xml:space="preserve"> </w:t>
      </w:r>
      <w:r>
        <w:rPr>
          <w:color w:val="000000"/>
          <w:sz w:val="24"/>
          <w:rPrChange w:id="1015" w:author="Author" w:date="2025-09-08T18:07:00Z" w16du:dateUtc="2025-09-08T10:07:00Z">
            <w:rPr>
              <w:sz w:val="24"/>
            </w:rPr>
          </w:rPrChange>
        </w:rPr>
        <w:t>considerations.</w:t>
      </w:r>
    </w:p>
    <w:p w14:paraId="7C83B0F1" w14:textId="77777777" w:rsidR="007A275E" w:rsidRDefault="007A275E">
      <w:pPr>
        <w:pBdr>
          <w:top w:val="nil"/>
          <w:left w:val="nil"/>
          <w:bottom w:val="nil"/>
          <w:right w:val="nil"/>
          <w:between w:val="nil"/>
        </w:pBdr>
        <w:rPr>
          <w:color w:val="000000"/>
          <w:rPrChange w:id="1016" w:author="Author" w:date="2025-09-08T18:07:00Z" w16du:dateUtc="2025-09-08T10:07:00Z">
            <w:rPr/>
          </w:rPrChange>
        </w:rPr>
        <w:pPrChange w:id="1017" w:author="Author" w:date="2025-09-08T18:07:00Z" w16du:dateUtc="2025-09-08T10:07:00Z">
          <w:pPr>
            <w:pStyle w:val="BodyText"/>
          </w:pPr>
        </w:pPrChange>
      </w:pPr>
    </w:p>
    <w:p w14:paraId="63281193" w14:textId="77777777" w:rsidR="007A275E" w:rsidRDefault="001E1C5D">
      <w:pPr>
        <w:numPr>
          <w:ilvl w:val="1"/>
          <w:numId w:val="55"/>
        </w:numPr>
        <w:pBdr>
          <w:top w:val="nil"/>
          <w:left w:val="nil"/>
          <w:bottom w:val="nil"/>
          <w:right w:val="nil"/>
          <w:between w:val="nil"/>
        </w:pBdr>
        <w:tabs>
          <w:tab w:val="left" w:pos="1484"/>
        </w:tabs>
        <w:ind w:right="1013" w:hanging="888"/>
        <w:jc w:val="both"/>
        <w:rPr>
          <w:color w:val="000000"/>
          <w:rPrChange w:id="1018" w:author="Author" w:date="2025-09-08T18:07:00Z" w16du:dateUtc="2025-09-08T10:07:00Z">
            <w:rPr>
              <w:sz w:val="24"/>
            </w:rPr>
          </w:rPrChange>
        </w:rPr>
        <w:pPrChange w:id="1019" w:author="Author" w:date="2025-09-08T18:07:00Z" w16du:dateUtc="2025-09-08T10:07:00Z">
          <w:pPr>
            <w:pStyle w:val="ListParagraph"/>
            <w:numPr>
              <w:ilvl w:val="1"/>
              <w:numId w:val="30"/>
            </w:numPr>
            <w:tabs>
              <w:tab w:val="left" w:pos="1484"/>
            </w:tabs>
            <w:ind w:left="1484" w:right="1013"/>
          </w:pPr>
        </w:pPrChange>
      </w:pPr>
      <w:r>
        <w:rPr>
          <w:color w:val="000000"/>
          <w:sz w:val="24"/>
          <w:rPrChange w:id="1020" w:author="Author" w:date="2025-09-08T18:07:00Z" w16du:dateUtc="2025-09-08T10:07:00Z">
            <w:rPr>
              <w:sz w:val="24"/>
            </w:rPr>
          </w:rPrChange>
        </w:rPr>
        <w:t>All re-registering players must sign a declaration annually to indicate that all player details</w:t>
      </w:r>
      <w:r>
        <w:rPr>
          <w:color w:val="000000"/>
          <w:sz w:val="24"/>
          <w:rPrChange w:id="1021" w:author="Author" w:date="2025-09-08T18:07:00Z" w16du:dateUtc="2025-09-08T10:07:00Z">
            <w:rPr>
              <w:spacing w:val="-14"/>
              <w:sz w:val="24"/>
            </w:rPr>
          </w:rPrChange>
        </w:rPr>
        <w:t xml:space="preserve"> </w:t>
      </w:r>
      <w:r>
        <w:rPr>
          <w:color w:val="000000"/>
          <w:sz w:val="24"/>
          <w:rPrChange w:id="1022" w:author="Author" w:date="2025-09-08T18:07:00Z" w16du:dateUtc="2025-09-08T10:07:00Z">
            <w:rPr>
              <w:sz w:val="24"/>
            </w:rPr>
          </w:rPrChange>
        </w:rPr>
        <w:t>are</w:t>
      </w:r>
      <w:r>
        <w:rPr>
          <w:color w:val="000000"/>
          <w:sz w:val="24"/>
          <w:rPrChange w:id="1023" w:author="Author" w:date="2025-09-08T18:07:00Z" w16du:dateUtc="2025-09-08T10:07:00Z">
            <w:rPr>
              <w:spacing w:val="-14"/>
              <w:sz w:val="24"/>
            </w:rPr>
          </w:rPrChange>
        </w:rPr>
        <w:t xml:space="preserve"> </w:t>
      </w:r>
      <w:r>
        <w:rPr>
          <w:color w:val="000000"/>
          <w:sz w:val="24"/>
          <w:rPrChange w:id="1024" w:author="Author" w:date="2025-09-08T18:07:00Z" w16du:dateUtc="2025-09-08T10:07:00Z">
            <w:rPr>
              <w:sz w:val="24"/>
            </w:rPr>
          </w:rPrChange>
        </w:rPr>
        <w:t>correct</w:t>
      </w:r>
      <w:r>
        <w:rPr>
          <w:color w:val="000000"/>
          <w:sz w:val="24"/>
          <w:rPrChange w:id="1025" w:author="Author" w:date="2025-09-08T18:07:00Z" w16du:dateUtc="2025-09-08T10:07:00Z">
            <w:rPr>
              <w:spacing w:val="-13"/>
              <w:sz w:val="24"/>
            </w:rPr>
          </w:rPrChange>
        </w:rPr>
        <w:t xml:space="preserve"> </w:t>
      </w:r>
      <w:r>
        <w:rPr>
          <w:color w:val="000000"/>
          <w:sz w:val="24"/>
          <w:rPrChange w:id="1026" w:author="Author" w:date="2025-09-08T18:07:00Z" w16du:dateUtc="2025-09-08T10:07:00Z">
            <w:rPr>
              <w:sz w:val="24"/>
            </w:rPr>
          </w:rPrChange>
        </w:rPr>
        <w:t>and</w:t>
      </w:r>
      <w:r>
        <w:rPr>
          <w:color w:val="000000"/>
          <w:sz w:val="24"/>
          <w:rPrChange w:id="1027" w:author="Author" w:date="2025-09-08T18:07:00Z" w16du:dateUtc="2025-09-08T10:07:00Z">
            <w:rPr>
              <w:spacing w:val="-11"/>
              <w:sz w:val="24"/>
            </w:rPr>
          </w:rPrChange>
        </w:rPr>
        <w:t xml:space="preserve"> </w:t>
      </w:r>
      <w:r>
        <w:rPr>
          <w:color w:val="000000"/>
          <w:sz w:val="24"/>
          <w:rPrChange w:id="1028" w:author="Author" w:date="2025-09-08T18:07:00Z" w16du:dateUtc="2025-09-08T10:07:00Z">
            <w:rPr>
              <w:sz w:val="24"/>
            </w:rPr>
          </w:rPrChange>
        </w:rPr>
        <w:t>that</w:t>
      </w:r>
      <w:r>
        <w:rPr>
          <w:color w:val="000000"/>
          <w:sz w:val="24"/>
          <w:rPrChange w:id="1029" w:author="Author" w:date="2025-09-08T18:07:00Z" w16du:dateUtc="2025-09-08T10:07:00Z">
            <w:rPr>
              <w:spacing w:val="-14"/>
              <w:sz w:val="24"/>
            </w:rPr>
          </w:rPrChange>
        </w:rPr>
        <w:t xml:space="preserve"> </w:t>
      </w:r>
      <w:r>
        <w:rPr>
          <w:color w:val="000000"/>
          <w:sz w:val="24"/>
          <w:rPrChange w:id="1030" w:author="Author" w:date="2025-09-08T18:07:00Z" w16du:dateUtc="2025-09-08T10:07:00Z">
            <w:rPr>
              <w:sz w:val="24"/>
            </w:rPr>
          </w:rPrChange>
        </w:rPr>
        <w:t>players</w:t>
      </w:r>
      <w:r>
        <w:rPr>
          <w:color w:val="000000"/>
          <w:sz w:val="24"/>
          <w:rPrChange w:id="1031" w:author="Author" w:date="2025-09-08T18:07:00Z" w16du:dateUtc="2025-09-08T10:07:00Z">
            <w:rPr>
              <w:spacing w:val="-13"/>
              <w:sz w:val="24"/>
            </w:rPr>
          </w:rPrChange>
        </w:rPr>
        <w:t xml:space="preserve"> </w:t>
      </w:r>
      <w:r>
        <w:rPr>
          <w:color w:val="000000"/>
          <w:sz w:val="24"/>
          <w:rPrChange w:id="1032" w:author="Author" w:date="2025-09-08T18:07:00Z" w16du:dateUtc="2025-09-08T10:07:00Z">
            <w:rPr>
              <w:sz w:val="24"/>
            </w:rPr>
          </w:rPrChange>
        </w:rPr>
        <w:t>understand</w:t>
      </w:r>
      <w:r>
        <w:rPr>
          <w:color w:val="000000"/>
          <w:sz w:val="24"/>
          <w:rPrChange w:id="1033" w:author="Author" w:date="2025-09-08T18:07:00Z" w16du:dateUtc="2025-09-08T10:07:00Z">
            <w:rPr>
              <w:spacing w:val="-11"/>
              <w:sz w:val="24"/>
            </w:rPr>
          </w:rPrChange>
        </w:rPr>
        <w:t xml:space="preserve"> </w:t>
      </w:r>
      <w:r>
        <w:rPr>
          <w:color w:val="000000"/>
          <w:sz w:val="24"/>
          <w:rPrChange w:id="1034" w:author="Author" w:date="2025-09-08T18:07:00Z" w16du:dateUtc="2025-09-08T10:07:00Z">
            <w:rPr>
              <w:sz w:val="24"/>
            </w:rPr>
          </w:rPrChange>
        </w:rPr>
        <w:t>associated</w:t>
      </w:r>
      <w:r>
        <w:rPr>
          <w:color w:val="000000"/>
          <w:sz w:val="24"/>
          <w:rPrChange w:id="1035" w:author="Author" w:date="2025-09-08T18:07:00Z" w16du:dateUtc="2025-09-08T10:07:00Z">
            <w:rPr>
              <w:spacing w:val="-13"/>
              <w:sz w:val="24"/>
            </w:rPr>
          </w:rPrChange>
        </w:rPr>
        <w:t xml:space="preserve"> </w:t>
      </w:r>
      <w:r>
        <w:rPr>
          <w:color w:val="000000"/>
          <w:sz w:val="24"/>
          <w:rPrChange w:id="1036" w:author="Author" w:date="2025-09-08T18:07:00Z" w16du:dateUtc="2025-09-08T10:07:00Z">
            <w:rPr>
              <w:sz w:val="24"/>
            </w:rPr>
          </w:rPrChange>
        </w:rPr>
        <w:t>liabilities</w:t>
      </w:r>
      <w:r>
        <w:rPr>
          <w:color w:val="000000"/>
          <w:sz w:val="24"/>
          <w:rPrChange w:id="1037" w:author="Author" w:date="2025-09-08T18:07:00Z" w16du:dateUtc="2025-09-08T10:07:00Z">
            <w:rPr>
              <w:spacing w:val="-13"/>
              <w:sz w:val="24"/>
            </w:rPr>
          </w:rPrChange>
        </w:rPr>
        <w:t xml:space="preserve"> </w:t>
      </w:r>
      <w:r>
        <w:rPr>
          <w:color w:val="000000"/>
          <w:sz w:val="24"/>
          <w:rPrChange w:id="1038" w:author="Author" w:date="2025-09-08T18:07:00Z" w16du:dateUtc="2025-09-08T10:07:00Z">
            <w:rPr>
              <w:sz w:val="24"/>
            </w:rPr>
          </w:rPrChange>
        </w:rPr>
        <w:t>of</w:t>
      </w:r>
      <w:r>
        <w:rPr>
          <w:color w:val="000000"/>
          <w:sz w:val="24"/>
          <w:rPrChange w:id="1039" w:author="Author" w:date="2025-09-08T18:07:00Z" w16du:dateUtc="2025-09-08T10:07:00Z">
            <w:rPr>
              <w:spacing w:val="-13"/>
              <w:sz w:val="24"/>
            </w:rPr>
          </w:rPrChange>
        </w:rPr>
        <w:t xml:space="preserve"> </w:t>
      </w:r>
      <w:r>
        <w:rPr>
          <w:color w:val="000000"/>
          <w:sz w:val="24"/>
          <w:rPrChange w:id="1040" w:author="Author" w:date="2025-09-08T18:07:00Z" w16du:dateUtc="2025-09-08T10:07:00Z">
            <w:rPr>
              <w:sz w:val="24"/>
            </w:rPr>
          </w:rPrChange>
        </w:rPr>
        <w:t>playing</w:t>
      </w:r>
      <w:r>
        <w:rPr>
          <w:color w:val="000000"/>
          <w:sz w:val="24"/>
          <w:rPrChange w:id="1041" w:author="Author" w:date="2025-09-08T18:07:00Z" w16du:dateUtc="2025-09-08T10:07:00Z">
            <w:rPr>
              <w:spacing w:val="-13"/>
              <w:sz w:val="24"/>
            </w:rPr>
          </w:rPrChange>
        </w:rPr>
        <w:t xml:space="preserve"> </w:t>
      </w:r>
      <w:r>
        <w:rPr>
          <w:color w:val="000000"/>
          <w:sz w:val="24"/>
          <w:rPrChange w:id="1042" w:author="Author" w:date="2025-09-08T18:07:00Z" w16du:dateUtc="2025-09-08T10:07:00Z">
            <w:rPr>
              <w:sz w:val="24"/>
            </w:rPr>
          </w:rPrChange>
        </w:rPr>
        <w:t>hockey in Hong</w:t>
      </w:r>
      <w:r>
        <w:rPr>
          <w:color w:val="000000"/>
          <w:sz w:val="24"/>
          <w:rPrChange w:id="1043" w:author="Author" w:date="2025-09-08T18:07:00Z" w16du:dateUtc="2025-09-08T10:07:00Z">
            <w:rPr>
              <w:spacing w:val="-1"/>
              <w:sz w:val="24"/>
            </w:rPr>
          </w:rPrChange>
        </w:rPr>
        <w:t xml:space="preserve"> </w:t>
      </w:r>
      <w:r>
        <w:rPr>
          <w:color w:val="000000"/>
          <w:sz w:val="24"/>
          <w:rPrChange w:id="1044" w:author="Author" w:date="2025-09-08T18:07:00Z" w16du:dateUtc="2025-09-08T10:07:00Z">
            <w:rPr>
              <w:sz w:val="24"/>
            </w:rPr>
          </w:rPrChange>
        </w:rPr>
        <w:t>Kong.</w:t>
      </w:r>
    </w:p>
    <w:p w14:paraId="13371058" w14:textId="77777777" w:rsidR="007A275E" w:rsidRDefault="007A275E">
      <w:pPr>
        <w:pBdr>
          <w:top w:val="nil"/>
          <w:left w:val="nil"/>
          <w:bottom w:val="nil"/>
          <w:right w:val="nil"/>
          <w:between w:val="nil"/>
        </w:pBdr>
        <w:rPr>
          <w:color w:val="000000"/>
          <w:rPrChange w:id="1045" w:author="Author" w:date="2025-09-08T18:07:00Z" w16du:dateUtc="2025-09-08T10:07:00Z">
            <w:rPr/>
          </w:rPrChange>
        </w:rPr>
        <w:pPrChange w:id="1046" w:author="Author" w:date="2025-09-08T18:07:00Z" w16du:dateUtc="2025-09-08T10:07:00Z">
          <w:pPr>
            <w:pStyle w:val="BodyText"/>
          </w:pPr>
        </w:pPrChange>
      </w:pPr>
    </w:p>
    <w:p w14:paraId="427AAE93" w14:textId="77777777" w:rsidR="007A275E" w:rsidRDefault="001E1C5D">
      <w:pPr>
        <w:numPr>
          <w:ilvl w:val="1"/>
          <w:numId w:val="55"/>
        </w:numPr>
        <w:pBdr>
          <w:top w:val="nil"/>
          <w:left w:val="nil"/>
          <w:bottom w:val="nil"/>
          <w:right w:val="nil"/>
          <w:between w:val="nil"/>
        </w:pBdr>
        <w:tabs>
          <w:tab w:val="left" w:pos="1484"/>
        </w:tabs>
        <w:ind w:right="1016" w:hanging="888"/>
        <w:jc w:val="both"/>
        <w:rPr>
          <w:color w:val="000000"/>
          <w:rPrChange w:id="1047" w:author="Author" w:date="2025-09-08T18:07:00Z" w16du:dateUtc="2025-09-08T10:07:00Z">
            <w:rPr>
              <w:sz w:val="24"/>
            </w:rPr>
          </w:rPrChange>
        </w:rPr>
        <w:pPrChange w:id="1048" w:author="Author" w:date="2025-09-08T18:07:00Z" w16du:dateUtc="2025-09-08T10:07:00Z">
          <w:pPr>
            <w:pStyle w:val="ListParagraph"/>
            <w:numPr>
              <w:ilvl w:val="1"/>
              <w:numId w:val="30"/>
            </w:numPr>
            <w:tabs>
              <w:tab w:val="left" w:pos="1484"/>
            </w:tabs>
            <w:ind w:left="1484" w:right="1016"/>
          </w:pPr>
        </w:pPrChange>
      </w:pPr>
      <w:r>
        <w:rPr>
          <w:color w:val="000000"/>
          <w:sz w:val="24"/>
          <w:rPrChange w:id="1049" w:author="Author" w:date="2025-09-08T18:07:00Z" w16du:dateUtc="2025-09-08T10:07:00Z">
            <w:rPr>
              <w:sz w:val="24"/>
            </w:rPr>
          </w:rPrChange>
        </w:rPr>
        <w:t>The Committee may refuse the registration application in respect of any player who had been suspended more than once in the preceding</w:t>
      </w:r>
      <w:r>
        <w:rPr>
          <w:color w:val="000000"/>
          <w:sz w:val="24"/>
          <w:rPrChange w:id="1050" w:author="Author" w:date="2025-09-08T18:07:00Z" w16du:dateUtc="2025-09-08T10:07:00Z">
            <w:rPr>
              <w:spacing w:val="-4"/>
              <w:sz w:val="24"/>
            </w:rPr>
          </w:rPrChange>
        </w:rPr>
        <w:t xml:space="preserve"> </w:t>
      </w:r>
      <w:r>
        <w:rPr>
          <w:color w:val="000000"/>
          <w:sz w:val="24"/>
          <w:rPrChange w:id="1051" w:author="Author" w:date="2025-09-08T18:07:00Z" w16du:dateUtc="2025-09-08T10:07:00Z">
            <w:rPr>
              <w:sz w:val="24"/>
            </w:rPr>
          </w:rPrChange>
        </w:rPr>
        <w:t>season.</w:t>
      </w:r>
    </w:p>
    <w:p w14:paraId="7788167D" w14:textId="77777777" w:rsidR="007A275E" w:rsidRDefault="007A275E">
      <w:pPr>
        <w:pBdr>
          <w:top w:val="nil"/>
          <w:left w:val="nil"/>
          <w:bottom w:val="nil"/>
          <w:right w:val="nil"/>
          <w:between w:val="nil"/>
        </w:pBdr>
        <w:rPr>
          <w:color w:val="000000"/>
          <w:rPrChange w:id="1052" w:author="Author" w:date="2025-09-08T18:07:00Z" w16du:dateUtc="2025-09-08T10:07:00Z">
            <w:rPr/>
          </w:rPrChange>
        </w:rPr>
        <w:pPrChange w:id="1053" w:author="Author" w:date="2025-09-08T18:07:00Z" w16du:dateUtc="2025-09-08T10:07:00Z">
          <w:pPr>
            <w:pStyle w:val="BodyText"/>
          </w:pPr>
        </w:pPrChange>
      </w:pPr>
    </w:p>
    <w:p w14:paraId="3AD3B87D" w14:textId="77777777" w:rsidR="007A275E" w:rsidRDefault="001E1C5D">
      <w:pPr>
        <w:pStyle w:val="ListParagraph"/>
        <w:numPr>
          <w:ilvl w:val="1"/>
          <w:numId w:val="30"/>
        </w:numPr>
        <w:tabs>
          <w:tab w:val="left" w:pos="1484"/>
        </w:tabs>
        <w:ind w:right="1011"/>
        <w:rPr>
          <w:del w:id="1054" w:author="Author" w:date="2025-09-08T18:07:00Z" w16du:dateUtc="2025-09-08T10:07:00Z"/>
          <w:sz w:val="24"/>
        </w:rPr>
      </w:pPr>
      <w:r>
        <w:rPr>
          <w:color w:val="000000"/>
          <w:sz w:val="24"/>
          <w:rPrChange w:id="1055" w:author="Author" w:date="2025-09-08T18:07:00Z" w16du:dateUtc="2025-09-08T10:07:00Z">
            <w:rPr>
              <w:sz w:val="24"/>
            </w:rPr>
          </w:rPrChange>
        </w:rPr>
        <w:t>No player may be registered as a Nominated Player by both an Affiliated Club and an H</w:t>
      </w:r>
      <w:r w:rsidR="00F23195">
        <w:rPr>
          <w:color w:val="000000"/>
          <w:sz w:val="24"/>
          <w:rPrChange w:id="1056" w:author="Author" w:date="2025-09-08T18:07:00Z" w16du:dateUtc="2025-09-08T10:07:00Z">
            <w:rPr>
              <w:sz w:val="24"/>
            </w:rPr>
          </w:rPrChange>
        </w:rPr>
        <w:t>ockeyHK</w:t>
      </w:r>
      <w:r>
        <w:rPr>
          <w:color w:val="000000"/>
          <w:sz w:val="24"/>
          <w:rPrChange w:id="1057" w:author="Author" w:date="2025-09-08T18:07:00Z" w16du:dateUtc="2025-09-08T10:07:00Z">
            <w:rPr>
              <w:sz w:val="24"/>
            </w:rPr>
          </w:rPrChange>
        </w:rPr>
        <w:t xml:space="preserve"> Team unless such player is an U21</w:t>
      </w:r>
      <w:r>
        <w:rPr>
          <w:color w:val="000000"/>
          <w:sz w:val="24"/>
          <w:rPrChange w:id="1058" w:author="Author" w:date="2025-09-08T18:07:00Z" w16du:dateUtc="2025-09-08T10:07:00Z">
            <w:rPr>
              <w:spacing w:val="-2"/>
              <w:sz w:val="24"/>
            </w:rPr>
          </w:rPrChange>
        </w:rPr>
        <w:t xml:space="preserve"> </w:t>
      </w:r>
      <w:r>
        <w:rPr>
          <w:color w:val="000000"/>
          <w:sz w:val="24"/>
          <w:rPrChange w:id="1059" w:author="Author" w:date="2025-09-08T18:07:00Z" w16du:dateUtc="2025-09-08T10:07:00Z">
            <w:rPr>
              <w:sz w:val="24"/>
            </w:rPr>
          </w:rPrChange>
        </w:rPr>
        <w:t>Player.</w:t>
      </w:r>
    </w:p>
    <w:p w14:paraId="67596FA5" w14:textId="77777777" w:rsidR="00000000" w:rsidRDefault="00000000">
      <w:pPr>
        <w:numPr>
          <w:ilvl w:val="1"/>
          <w:numId w:val="55"/>
        </w:numPr>
        <w:pBdr>
          <w:top w:val="nil"/>
          <w:left w:val="nil"/>
          <w:bottom w:val="nil"/>
          <w:right w:val="nil"/>
          <w:between w:val="nil"/>
        </w:pBdr>
        <w:tabs>
          <w:tab w:val="left" w:pos="1484"/>
        </w:tabs>
        <w:ind w:right="1011" w:hanging="888"/>
        <w:jc w:val="both"/>
        <w:rPr>
          <w:color w:val="000000"/>
          <w:rPrChange w:id="1060" w:author="Author" w:date="2025-09-08T18:07:00Z" w16du:dateUtc="2025-09-08T10:07:00Z">
            <w:rPr>
              <w:sz w:val="24"/>
            </w:rPr>
          </w:rPrChange>
        </w:rPr>
        <w:sectPr w:rsidR="00000000">
          <w:pgSz w:w="11910" w:h="16840"/>
          <w:pgMar w:top="1200" w:right="280" w:bottom="940" w:left="1060" w:header="706" w:footer="741" w:gutter="0"/>
          <w:cols w:space="720"/>
        </w:sectPr>
        <w:pPrChange w:id="1061" w:author="Author" w:date="2025-09-08T18:07:00Z" w16du:dateUtc="2025-09-08T10:07:00Z">
          <w:pPr>
            <w:jc w:val="both"/>
          </w:pPr>
        </w:pPrChange>
      </w:pPr>
    </w:p>
    <w:p w14:paraId="6D1CFDC8" w14:textId="77777777" w:rsidR="007A275E" w:rsidRDefault="001E1C5D">
      <w:pPr>
        <w:numPr>
          <w:ilvl w:val="1"/>
          <w:numId w:val="55"/>
        </w:numPr>
        <w:pBdr>
          <w:top w:val="nil"/>
          <w:left w:val="nil"/>
          <w:bottom w:val="nil"/>
          <w:right w:val="nil"/>
          <w:between w:val="nil"/>
        </w:pBdr>
        <w:tabs>
          <w:tab w:val="left" w:pos="1484"/>
        </w:tabs>
        <w:spacing w:before="84" w:line="235" w:lineRule="auto"/>
        <w:ind w:left="1483" w:right="1011" w:hanging="888"/>
        <w:jc w:val="both"/>
        <w:rPr>
          <w:color w:val="000000"/>
          <w:rPrChange w:id="1062" w:author="Author" w:date="2025-09-08T18:07:00Z" w16du:dateUtc="2025-09-08T10:07:00Z">
            <w:rPr>
              <w:sz w:val="24"/>
            </w:rPr>
          </w:rPrChange>
        </w:rPr>
        <w:pPrChange w:id="1063" w:author="Author" w:date="2025-09-08T18:07:00Z" w16du:dateUtc="2025-09-08T10:07:00Z">
          <w:pPr>
            <w:pStyle w:val="ListParagraph"/>
            <w:numPr>
              <w:ilvl w:val="1"/>
              <w:numId w:val="30"/>
            </w:numPr>
            <w:tabs>
              <w:tab w:val="left" w:pos="1484"/>
            </w:tabs>
            <w:spacing w:before="84" w:line="235" w:lineRule="auto"/>
            <w:ind w:left="1484" w:right="1011"/>
          </w:pPr>
        </w:pPrChange>
      </w:pPr>
      <w:r>
        <w:rPr>
          <w:color w:val="000000"/>
          <w:sz w:val="24"/>
          <w:rPrChange w:id="1064" w:author="Author" w:date="2025-09-08T18:07:00Z" w16du:dateUtc="2025-09-08T10:07:00Z">
            <w:rPr>
              <w:sz w:val="24"/>
            </w:rPr>
          </w:rPrChange>
        </w:rPr>
        <w:lastRenderedPageBreak/>
        <w:t>No</w:t>
      </w:r>
      <w:r>
        <w:rPr>
          <w:color w:val="000000"/>
          <w:sz w:val="24"/>
          <w:rPrChange w:id="1065" w:author="Author" w:date="2025-09-08T18:07:00Z" w16du:dateUtc="2025-09-08T10:07:00Z">
            <w:rPr>
              <w:spacing w:val="-10"/>
              <w:sz w:val="24"/>
            </w:rPr>
          </w:rPrChange>
        </w:rPr>
        <w:t xml:space="preserve"> </w:t>
      </w:r>
      <w:r>
        <w:rPr>
          <w:color w:val="000000"/>
          <w:sz w:val="24"/>
          <w:rPrChange w:id="1066" w:author="Author" w:date="2025-09-08T18:07:00Z" w16du:dateUtc="2025-09-08T10:07:00Z">
            <w:rPr>
              <w:sz w:val="24"/>
            </w:rPr>
          </w:rPrChange>
        </w:rPr>
        <w:t>player</w:t>
      </w:r>
      <w:r>
        <w:rPr>
          <w:color w:val="000000"/>
          <w:sz w:val="24"/>
          <w:rPrChange w:id="1067" w:author="Author" w:date="2025-09-08T18:07:00Z" w16du:dateUtc="2025-09-08T10:07:00Z">
            <w:rPr>
              <w:spacing w:val="-10"/>
              <w:sz w:val="24"/>
            </w:rPr>
          </w:rPrChange>
        </w:rPr>
        <w:t xml:space="preserve"> </w:t>
      </w:r>
      <w:r>
        <w:rPr>
          <w:color w:val="000000"/>
          <w:sz w:val="24"/>
          <w:rPrChange w:id="1068" w:author="Author" w:date="2025-09-08T18:07:00Z" w16du:dateUtc="2025-09-08T10:07:00Z">
            <w:rPr>
              <w:sz w:val="24"/>
            </w:rPr>
          </w:rPrChange>
        </w:rPr>
        <w:t>may</w:t>
      </w:r>
      <w:r>
        <w:rPr>
          <w:color w:val="000000"/>
          <w:sz w:val="24"/>
          <w:rPrChange w:id="1069" w:author="Author" w:date="2025-09-08T18:07:00Z" w16du:dateUtc="2025-09-08T10:07:00Z">
            <w:rPr>
              <w:spacing w:val="-10"/>
              <w:sz w:val="24"/>
            </w:rPr>
          </w:rPrChange>
        </w:rPr>
        <w:t xml:space="preserve"> </w:t>
      </w:r>
      <w:r>
        <w:rPr>
          <w:color w:val="000000"/>
          <w:sz w:val="24"/>
          <w:rPrChange w:id="1070" w:author="Author" w:date="2025-09-08T18:07:00Z" w16du:dateUtc="2025-09-08T10:07:00Z">
            <w:rPr>
              <w:sz w:val="24"/>
            </w:rPr>
          </w:rPrChange>
        </w:rPr>
        <w:t>be</w:t>
      </w:r>
      <w:r>
        <w:rPr>
          <w:color w:val="000000"/>
          <w:sz w:val="24"/>
          <w:rPrChange w:id="1071" w:author="Author" w:date="2025-09-08T18:07:00Z" w16du:dateUtc="2025-09-08T10:07:00Z">
            <w:rPr>
              <w:spacing w:val="-11"/>
              <w:sz w:val="24"/>
            </w:rPr>
          </w:rPrChange>
        </w:rPr>
        <w:t xml:space="preserve"> </w:t>
      </w:r>
      <w:r>
        <w:rPr>
          <w:color w:val="000000"/>
          <w:sz w:val="24"/>
          <w:rPrChange w:id="1072" w:author="Author" w:date="2025-09-08T18:07:00Z" w16du:dateUtc="2025-09-08T10:07:00Z">
            <w:rPr>
              <w:sz w:val="24"/>
            </w:rPr>
          </w:rPrChange>
        </w:rPr>
        <w:t>registered</w:t>
      </w:r>
      <w:r>
        <w:rPr>
          <w:color w:val="000000"/>
          <w:sz w:val="24"/>
          <w:rPrChange w:id="1073" w:author="Author" w:date="2025-09-08T18:07:00Z" w16du:dateUtc="2025-09-08T10:07:00Z">
            <w:rPr>
              <w:spacing w:val="-10"/>
              <w:sz w:val="24"/>
            </w:rPr>
          </w:rPrChange>
        </w:rPr>
        <w:t xml:space="preserve"> </w:t>
      </w:r>
      <w:r>
        <w:rPr>
          <w:color w:val="000000"/>
          <w:sz w:val="24"/>
          <w:rPrChange w:id="1074" w:author="Author" w:date="2025-09-08T18:07:00Z" w16du:dateUtc="2025-09-08T10:07:00Z">
            <w:rPr>
              <w:sz w:val="24"/>
            </w:rPr>
          </w:rPrChange>
        </w:rPr>
        <w:t>with</w:t>
      </w:r>
      <w:r>
        <w:rPr>
          <w:color w:val="000000"/>
          <w:sz w:val="24"/>
          <w:rPrChange w:id="1075" w:author="Author" w:date="2025-09-08T18:07:00Z" w16du:dateUtc="2025-09-08T10:07:00Z">
            <w:rPr>
              <w:spacing w:val="-10"/>
              <w:sz w:val="24"/>
            </w:rPr>
          </w:rPrChange>
        </w:rPr>
        <w:t xml:space="preserve"> </w:t>
      </w:r>
      <w:r>
        <w:rPr>
          <w:color w:val="000000"/>
          <w:sz w:val="24"/>
          <w:rPrChange w:id="1076" w:author="Author" w:date="2025-09-08T18:07:00Z" w16du:dateUtc="2025-09-08T10:07:00Z">
            <w:rPr>
              <w:sz w:val="24"/>
            </w:rPr>
          </w:rPrChange>
        </w:rPr>
        <w:t>an</w:t>
      </w:r>
      <w:r>
        <w:rPr>
          <w:color w:val="000000"/>
          <w:sz w:val="24"/>
          <w:rPrChange w:id="1077" w:author="Author" w:date="2025-09-08T18:07:00Z" w16du:dateUtc="2025-09-08T10:07:00Z">
            <w:rPr>
              <w:spacing w:val="-10"/>
              <w:sz w:val="24"/>
            </w:rPr>
          </w:rPrChange>
        </w:rPr>
        <w:t xml:space="preserve"> </w:t>
      </w:r>
      <w:r>
        <w:rPr>
          <w:color w:val="000000"/>
          <w:sz w:val="24"/>
          <w:rPrChange w:id="1078" w:author="Author" w:date="2025-09-08T18:07:00Z" w16du:dateUtc="2025-09-08T10:07:00Z">
            <w:rPr>
              <w:sz w:val="24"/>
            </w:rPr>
          </w:rPrChange>
        </w:rPr>
        <w:t>H</w:t>
      </w:r>
      <w:r w:rsidR="00F23195">
        <w:rPr>
          <w:color w:val="000000"/>
          <w:sz w:val="24"/>
          <w:rPrChange w:id="1079" w:author="Author" w:date="2025-09-08T18:07:00Z" w16du:dateUtc="2025-09-08T10:07:00Z">
            <w:rPr>
              <w:sz w:val="24"/>
            </w:rPr>
          </w:rPrChange>
        </w:rPr>
        <w:t>ockeyHK</w:t>
      </w:r>
      <w:r>
        <w:rPr>
          <w:color w:val="000000"/>
          <w:sz w:val="24"/>
          <w:rPrChange w:id="1080" w:author="Author" w:date="2025-09-08T18:07:00Z" w16du:dateUtc="2025-09-08T10:07:00Z">
            <w:rPr>
              <w:spacing w:val="-10"/>
              <w:sz w:val="24"/>
            </w:rPr>
          </w:rPrChange>
        </w:rPr>
        <w:t xml:space="preserve"> </w:t>
      </w:r>
      <w:r>
        <w:rPr>
          <w:color w:val="000000"/>
          <w:sz w:val="24"/>
          <w:rPrChange w:id="1081" w:author="Author" w:date="2025-09-08T18:07:00Z" w16du:dateUtc="2025-09-08T10:07:00Z">
            <w:rPr>
              <w:sz w:val="24"/>
            </w:rPr>
          </w:rPrChange>
        </w:rPr>
        <w:t>Team</w:t>
      </w:r>
      <w:r>
        <w:rPr>
          <w:color w:val="000000"/>
          <w:sz w:val="24"/>
          <w:rPrChange w:id="1082" w:author="Author" w:date="2025-09-08T18:07:00Z" w16du:dateUtc="2025-09-08T10:07:00Z">
            <w:rPr>
              <w:spacing w:val="-8"/>
              <w:sz w:val="24"/>
            </w:rPr>
          </w:rPrChange>
        </w:rPr>
        <w:t xml:space="preserve"> </w:t>
      </w:r>
      <w:r>
        <w:rPr>
          <w:color w:val="000000"/>
          <w:sz w:val="24"/>
          <w:rPrChange w:id="1083" w:author="Author" w:date="2025-09-08T18:07:00Z" w16du:dateUtc="2025-09-08T10:07:00Z">
            <w:rPr>
              <w:sz w:val="24"/>
            </w:rPr>
          </w:rPrChange>
        </w:rPr>
        <w:t>from</w:t>
      </w:r>
      <w:r>
        <w:rPr>
          <w:color w:val="000000"/>
          <w:sz w:val="24"/>
          <w:rPrChange w:id="1084" w:author="Author" w:date="2025-09-08T18:07:00Z" w16du:dateUtc="2025-09-08T10:07:00Z">
            <w:rPr>
              <w:spacing w:val="-9"/>
              <w:sz w:val="24"/>
            </w:rPr>
          </w:rPrChange>
        </w:rPr>
        <w:t xml:space="preserve"> </w:t>
      </w:r>
      <w:r>
        <w:rPr>
          <w:color w:val="000000"/>
          <w:sz w:val="24"/>
          <w:rPrChange w:id="1085" w:author="Author" w:date="2025-09-08T18:07:00Z" w16du:dateUtc="2025-09-08T10:07:00Z">
            <w:rPr>
              <w:sz w:val="24"/>
            </w:rPr>
          </w:rPrChange>
        </w:rPr>
        <w:t>the</w:t>
      </w:r>
      <w:r>
        <w:rPr>
          <w:color w:val="000000"/>
          <w:sz w:val="24"/>
          <w:rPrChange w:id="1086" w:author="Author" w:date="2025-09-08T18:07:00Z" w16du:dateUtc="2025-09-08T10:07:00Z">
            <w:rPr>
              <w:spacing w:val="-10"/>
              <w:sz w:val="24"/>
            </w:rPr>
          </w:rPrChange>
        </w:rPr>
        <w:t xml:space="preserve"> </w:t>
      </w:r>
      <w:r>
        <w:rPr>
          <w:color w:val="000000"/>
          <w:sz w:val="24"/>
          <w:rPrChange w:id="1087" w:author="Author" w:date="2025-09-08T18:07:00Z" w16du:dateUtc="2025-09-08T10:07:00Z">
            <w:rPr>
              <w:sz w:val="24"/>
            </w:rPr>
          </w:rPrChange>
        </w:rPr>
        <w:t>H</w:t>
      </w:r>
      <w:r w:rsidR="00F23195">
        <w:rPr>
          <w:color w:val="000000"/>
          <w:sz w:val="24"/>
          <w:rPrChange w:id="1088" w:author="Author" w:date="2025-09-08T18:07:00Z" w16du:dateUtc="2025-09-08T10:07:00Z">
            <w:rPr>
              <w:sz w:val="24"/>
            </w:rPr>
          </w:rPrChange>
        </w:rPr>
        <w:t>ockeyHK Masters’</w:t>
      </w:r>
      <w:r>
        <w:rPr>
          <w:color w:val="000000"/>
          <w:sz w:val="24"/>
          <w:rPrChange w:id="1089" w:author="Author" w:date="2025-09-08T18:07:00Z" w16du:dateUtc="2025-09-08T10:07:00Z">
            <w:rPr>
              <w:spacing w:val="-10"/>
              <w:sz w:val="24"/>
            </w:rPr>
          </w:rPrChange>
        </w:rPr>
        <w:t xml:space="preserve"> </w:t>
      </w:r>
      <w:r>
        <w:rPr>
          <w:color w:val="000000"/>
          <w:sz w:val="24"/>
          <w:rPrChange w:id="1090" w:author="Author" w:date="2025-09-08T18:07:00Z" w16du:dateUtc="2025-09-08T10:07:00Z">
            <w:rPr>
              <w:sz w:val="24"/>
            </w:rPr>
          </w:rPrChange>
        </w:rPr>
        <w:t>Section unless</w:t>
      </w:r>
      <w:r>
        <w:rPr>
          <w:color w:val="000000"/>
          <w:sz w:val="24"/>
          <w:rPrChange w:id="1091" w:author="Author" w:date="2025-09-08T18:07:00Z" w16du:dateUtc="2025-09-08T10:07:00Z">
            <w:rPr>
              <w:spacing w:val="-8"/>
              <w:sz w:val="24"/>
            </w:rPr>
          </w:rPrChange>
        </w:rPr>
        <w:t xml:space="preserve"> </w:t>
      </w:r>
      <w:r>
        <w:rPr>
          <w:color w:val="000000"/>
          <w:sz w:val="24"/>
          <w:rPrChange w:id="1092" w:author="Author" w:date="2025-09-08T18:07:00Z" w16du:dateUtc="2025-09-08T10:07:00Z">
            <w:rPr>
              <w:sz w:val="24"/>
            </w:rPr>
          </w:rPrChange>
        </w:rPr>
        <w:t>such</w:t>
      </w:r>
      <w:r>
        <w:rPr>
          <w:color w:val="000000"/>
          <w:sz w:val="24"/>
          <w:rPrChange w:id="1093" w:author="Author" w:date="2025-09-08T18:07:00Z" w16du:dateUtc="2025-09-08T10:07:00Z">
            <w:rPr>
              <w:spacing w:val="-9"/>
              <w:sz w:val="24"/>
            </w:rPr>
          </w:rPrChange>
        </w:rPr>
        <w:t xml:space="preserve"> </w:t>
      </w:r>
      <w:r>
        <w:rPr>
          <w:color w:val="000000"/>
          <w:sz w:val="24"/>
          <w:rPrChange w:id="1094" w:author="Author" w:date="2025-09-08T18:07:00Z" w16du:dateUtc="2025-09-08T10:07:00Z">
            <w:rPr>
              <w:sz w:val="24"/>
            </w:rPr>
          </w:rPrChange>
        </w:rPr>
        <w:t>player</w:t>
      </w:r>
      <w:r>
        <w:rPr>
          <w:color w:val="000000"/>
          <w:sz w:val="24"/>
          <w:rPrChange w:id="1095" w:author="Author" w:date="2025-09-08T18:07:00Z" w16du:dateUtc="2025-09-08T10:07:00Z">
            <w:rPr>
              <w:spacing w:val="-9"/>
              <w:sz w:val="24"/>
            </w:rPr>
          </w:rPrChange>
        </w:rPr>
        <w:t xml:space="preserve"> </w:t>
      </w:r>
      <w:r>
        <w:rPr>
          <w:color w:val="000000"/>
          <w:sz w:val="24"/>
          <w:rPrChange w:id="1096" w:author="Author" w:date="2025-09-08T18:07:00Z" w16du:dateUtc="2025-09-08T10:07:00Z">
            <w:rPr>
              <w:sz w:val="24"/>
            </w:rPr>
          </w:rPrChange>
        </w:rPr>
        <w:t>is</w:t>
      </w:r>
      <w:r>
        <w:rPr>
          <w:color w:val="000000"/>
          <w:sz w:val="24"/>
          <w:rPrChange w:id="1097" w:author="Author" w:date="2025-09-08T18:07:00Z" w16du:dateUtc="2025-09-08T10:07:00Z">
            <w:rPr>
              <w:spacing w:val="-8"/>
              <w:sz w:val="24"/>
            </w:rPr>
          </w:rPrChange>
        </w:rPr>
        <w:t xml:space="preserve"> </w:t>
      </w:r>
      <w:r>
        <w:rPr>
          <w:color w:val="000000"/>
          <w:sz w:val="24"/>
          <w:rPrChange w:id="1098" w:author="Author" w:date="2025-09-08T18:07:00Z" w16du:dateUtc="2025-09-08T10:07:00Z">
            <w:rPr>
              <w:sz w:val="24"/>
            </w:rPr>
          </w:rPrChange>
        </w:rPr>
        <w:t>at</w:t>
      </w:r>
      <w:r>
        <w:rPr>
          <w:color w:val="000000"/>
          <w:sz w:val="24"/>
          <w:rPrChange w:id="1099" w:author="Author" w:date="2025-09-08T18:07:00Z" w16du:dateUtc="2025-09-08T10:07:00Z">
            <w:rPr>
              <w:spacing w:val="-8"/>
              <w:sz w:val="24"/>
            </w:rPr>
          </w:rPrChange>
        </w:rPr>
        <w:t xml:space="preserve"> </w:t>
      </w:r>
      <w:r>
        <w:rPr>
          <w:color w:val="000000"/>
          <w:sz w:val="24"/>
          <w:rPrChange w:id="1100" w:author="Author" w:date="2025-09-08T18:07:00Z" w16du:dateUtc="2025-09-08T10:07:00Z">
            <w:rPr>
              <w:sz w:val="24"/>
            </w:rPr>
          </w:rPrChange>
        </w:rPr>
        <w:t>least</w:t>
      </w:r>
      <w:r>
        <w:rPr>
          <w:color w:val="000000"/>
          <w:sz w:val="24"/>
          <w:rPrChange w:id="1101" w:author="Author" w:date="2025-09-08T18:07:00Z" w16du:dateUtc="2025-09-08T10:07:00Z">
            <w:rPr>
              <w:spacing w:val="-7"/>
              <w:sz w:val="24"/>
            </w:rPr>
          </w:rPrChange>
        </w:rPr>
        <w:t xml:space="preserve"> </w:t>
      </w:r>
      <w:r>
        <w:rPr>
          <w:color w:val="000000"/>
          <w:sz w:val="24"/>
          <w:rPrChange w:id="1102" w:author="Author" w:date="2025-09-08T18:07:00Z" w16du:dateUtc="2025-09-08T10:07:00Z">
            <w:rPr>
              <w:sz w:val="24"/>
            </w:rPr>
          </w:rPrChange>
        </w:rPr>
        <w:t>35</w:t>
      </w:r>
      <w:r>
        <w:rPr>
          <w:color w:val="000000"/>
          <w:sz w:val="24"/>
          <w:rPrChange w:id="1103" w:author="Author" w:date="2025-09-08T18:07:00Z" w16du:dateUtc="2025-09-08T10:07:00Z">
            <w:rPr>
              <w:spacing w:val="-9"/>
              <w:sz w:val="24"/>
            </w:rPr>
          </w:rPrChange>
        </w:rPr>
        <w:t xml:space="preserve"> </w:t>
      </w:r>
      <w:r>
        <w:rPr>
          <w:color w:val="000000"/>
          <w:sz w:val="24"/>
          <w:rPrChange w:id="1104" w:author="Author" w:date="2025-09-08T18:07:00Z" w16du:dateUtc="2025-09-08T10:07:00Z">
            <w:rPr>
              <w:sz w:val="24"/>
            </w:rPr>
          </w:rPrChange>
        </w:rPr>
        <w:t>years</w:t>
      </w:r>
      <w:r>
        <w:rPr>
          <w:color w:val="000000"/>
          <w:sz w:val="24"/>
          <w:rPrChange w:id="1105" w:author="Author" w:date="2025-09-08T18:07:00Z" w16du:dateUtc="2025-09-08T10:07:00Z">
            <w:rPr>
              <w:spacing w:val="-8"/>
              <w:sz w:val="24"/>
            </w:rPr>
          </w:rPrChange>
        </w:rPr>
        <w:t xml:space="preserve"> </w:t>
      </w:r>
      <w:r>
        <w:rPr>
          <w:color w:val="000000"/>
          <w:sz w:val="24"/>
          <w:rPrChange w:id="1106" w:author="Author" w:date="2025-09-08T18:07:00Z" w16du:dateUtc="2025-09-08T10:07:00Z">
            <w:rPr>
              <w:sz w:val="24"/>
            </w:rPr>
          </w:rPrChange>
        </w:rPr>
        <w:t>old</w:t>
      </w:r>
      <w:r>
        <w:rPr>
          <w:color w:val="000000"/>
          <w:sz w:val="24"/>
          <w:rPrChange w:id="1107" w:author="Author" w:date="2025-09-08T18:07:00Z" w16du:dateUtc="2025-09-08T10:07:00Z">
            <w:rPr>
              <w:spacing w:val="-9"/>
              <w:sz w:val="24"/>
            </w:rPr>
          </w:rPrChange>
        </w:rPr>
        <w:t xml:space="preserve"> </w:t>
      </w:r>
      <w:r>
        <w:rPr>
          <w:color w:val="000000"/>
          <w:sz w:val="24"/>
          <w:rPrChange w:id="1108" w:author="Author" w:date="2025-09-08T18:07:00Z" w16du:dateUtc="2025-09-08T10:07:00Z">
            <w:rPr>
              <w:sz w:val="24"/>
            </w:rPr>
          </w:rPrChange>
        </w:rPr>
        <w:t>by</w:t>
      </w:r>
      <w:r>
        <w:rPr>
          <w:color w:val="000000"/>
          <w:sz w:val="24"/>
          <w:rPrChange w:id="1109" w:author="Author" w:date="2025-09-08T18:07:00Z" w16du:dateUtc="2025-09-08T10:07:00Z">
            <w:rPr>
              <w:spacing w:val="-9"/>
              <w:sz w:val="24"/>
            </w:rPr>
          </w:rPrChange>
        </w:rPr>
        <w:t xml:space="preserve"> </w:t>
      </w:r>
      <w:r>
        <w:rPr>
          <w:color w:val="000000"/>
          <w:sz w:val="24"/>
          <w:rPrChange w:id="1110" w:author="Author" w:date="2025-09-08T18:07:00Z" w16du:dateUtc="2025-09-08T10:07:00Z">
            <w:rPr>
              <w:sz w:val="24"/>
            </w:rPr>
          </w:rPrChange>
        </w:rPr>
        <w:t>31</w:t>
      </w:r>
      <w:r>
        <w:rPr>
          <w:color w:val="000000"/>
          <w:sz w:val="26"/>
          <w:vertAlign w:val="superscript"/>
          <w:rPrChange w:id="1111" w:author="Author" w:date="2025-09-08T18:07:00Z" w16du:dateUtc="2025-09-08T10:07:00Z">
            <w:rPr>
              <w:position w:val="9"/>
              <w:sz w:val="16"/>
            </w:rPr>
          </w:rPrChange>
        </w:rPr>
        <w:t>st</w:t>
      </w:r>
      <w:r>
        <w:rPr>
          <w:color w:val="000000"/>
          <w:sz w:val="26"/>
          <w:vertAlign w:val="superscript"/>
          <w:rPrChange w:id="1112" w:author="Author" w:date="2025-09-08T18:07:00Z" w16du:dateUtc="2025-09-08T10:07:00Z">
            <w:rPr>
              <w:spacing w:val="13"/>
              <w:position w:val="9"/>
              <w:sz w:val="16"/>
            </w:rPr>
          </w:rPrChange>
        </w:rPr>
        <w:t xml:space="preserve"> </w:t>
      </w:r>
      <w:r>
        <w:rPr>
          <w:color w:val="000000"/>
          <w:sz w:val="24"/>
          <w:rPrChange w:id="1113" w:author="Author" w:date="2025-09-08T18:07:00Z" w16du:dateUtc="2025-09-08T10:07:00Z">
            <w:rPr>
              <w:sz w:val="24"/>
            </w:rPr>
          </w:rPrChange>
        </w:rPr>
        <w:t>December</w:t>
      </w:r>
      <w:r>
        <w:rPr>
          <w:color w:val="000000"/>
          <w:sz w:val="24"/>
          <w:rPrChange w:id="1114" w:author="Author" w:date="2025-09-08T18:07:00Z" w16du:dateUtc="2025-09-08T10:07:00Z">
            <w:rPr>
              <w:spacing w:val="-9"/>
              <w:sz w:val="24"/>
            </w:rPr>
          </w:rPrChange>
        </w:rPr>
        <w:t xml:space="preserve"> </w:t>
      </w:r>
      <w:r>
        <w:rPr>
          <w:color w:val="000000"/>
          <w:sz w:val="24"/>
          <w:rPrChange w:id="1115" w:author="Author" w:date="2025-09-08T18:07:00Z" w16du:dateUtc="2025-09-08T10:07:00Z">
            <w:rPr>
              <w:sz w:val="24"/>
            </w:rPr>
          </w:rPrChange>
        </w:rPr>
        <w:t>of</w:t>
      </w:r>
      <w:r>
        <w:rPr>
          <w:color w:val="000000"/>
          <w:sz w:val="24"/>
          <w:rPrChange w:id="1116" w:author="Author" w:date="2025-09-08T18:07:00Z" w16du:dateUtc="2025-09-08T10:07:00Z">
            <w:rPr>
              <w:spacing w:val="-9"/>
              <w:sz w:val="24"/>
            </w:rPr>
          </w:rPrChange>
        </w:rPr>
        <w:t xml:space="preserve"> </w:t>
      </w:r>
      <w:r>
        <w:rPr>
          <w:color w:val="000000"/>
          <w:sz w:val="24"/>
          <w:rPrChange w:id="1117" w:author="Author" w:date="2025-09-08T18:07:00Z" w16du:dateUtc="2025-09-08T10:07:00Z">
            <w:rPr>
              <w:sz w:val="24"/>
            </w:rPr>
          </w:rPrChange>
        </w:rPr>
        <w:t>the</w:t>
      </w:r>
      <w:r>
        <w:rPr>
          <w:color w:val="000000"/>
          <w:sz w:val="24"/>
          <w:rPrChange w:id="1118" w:author="Author" w:date="2025-09-08T18:07:00Z" w16du:dateUtc="2025-09-08T10:07:00Z">
            <w:rPr>
              <w:spacing w:val="-7"/>
              <w:sz w:val="24"/>
            </w:rPr>
          </w:rPrChange>
        </w:rPr>
        <w:t xml:space="preserve"> </w:t>
      </w:r>
      <w:r>
        <w:rPr>
          <w:color w:val="000000"/>
          <w:sz w:val="24"/>
          <w:rPrChange w:id="1119" w:author="Author" w:date="2025-09-08T18:07:00Z" w16du:dateUtc="2025-09-08T10:07:00Z">
            <w:rPr>
              <w:sz w:val="24"/>
            </w:rPr>
          </w:rPrChange>
        </w:rPr>
        <w:t>current</w:t>
      </w:r>
      <w:r>
        <w:rPr>
          <w:color w:val="000000"/>
          <w:sz w:val="24"/>
          <w:rPrChange w:id="1120" w:author="Author" w:date="2025-09-08T18:07:00Z" w16du:dateUtc="2025-09-08T10:07:00Z">
            <w:rPr>
              <w:spacing w:val="-8"/>
              <w:sz w:val="24"/>
            </w:rPr>
          </w:rPrChange>
        </w:rPr>
        <w:t xml:space="preserve"> </w:t>
      </w:r>
      <w:r>
        <w:rPr>
          <w:color w:val="000000"/>
          <w:sz w:val="24"/>
          <w:rPrChange w:id="1121" w:author="Author" w:date="2025-09-08T18:07:00Z" w16du:dateUtc="2025-09-08T10:07:00Z">
            <w:rPr>
              <w:sz w:val="24"/>
            </w:rPr>
          </w:rPrChange>
        </w:rPr>
        <w:t>season</w:t>
      </w:r>
      <w:r>
        <w:rPr>
          <w:color w:val="000000"/>
          <w:sz w:val="24"/>
          <w:rPrChange w:id="1122" w:author="Author" w:date="2025-09-08T18:07:00Z" w16du:dateUtc="2025-09-08T10:07:00Z">
            <w:rPr>
              <w:spacing w:val="-9"/>
              <w:sz w:val="24"/>
            </w:rPr>
          </w:rPrChange>
        </w:rPr>
        <w:t xml:space="preserve"> </w:t>
      </w:r>
      <w:r>
        <w:rPr>
          <w:color w:val="000000"/>
          <w:sz w:val="24"/>
          <w:rPrChange w:id="1123" w:author="Author" w:date="2025-09-08T18:07:00Z" w16du:dateUtc="2025-09-08T10:07:00Z">
            <w:rPr>
              <w:sz w:val="24"/>
            </w:rPr>
          </w:rPrChange>
        </w:rPr>
        <w:t>(i.e. for a 2022-23 season such player must be at least 35 years old as of 31 December 2022) and so</w:t>
      </w:r>
      <w:r>
        <w:rPr>
          <w:color w:val="000000"/>
          <w:sz w:val="24"/>
          <w:rPrChange w:id="1124" w:author="Author" w:date="2025-09-08T18:07:00Z" w16du:dateUtc="2025-09-08T10:07:00Z">
            <w:rPr>
              <w:spacing w:val="-2"/>
              <w:sz w:val="24"/>
            </w:rPr>
          </w:rPrChange>
        </w:rPr>
        <w:t xml:space="preserve"> </w:t>
      </w:r>
      <w:r>
        <w:rPr>
          <w:color w:val="000000"/>
          <w:sz w:val="24"/>
          <w:rPrChange w:id="1125" w:author="Author" w:date="2025-09-08T18:07:00Z" w16du:dateUtc="2025-09-08T10:07:00Z">
            <w:rPr>
              <w:sz w:val="24"/>
            </w:rPr>
          </w:rPrChange>
        </w:rPr>
        <w:t>forth.</w:t>
      </w:r>
    </w:p>
    <w:p w14:paraId="0C40D0A1" w14:textId="77777777" w:rsidR="007A275E" w:rsidRDefault="007A275E">
      <w:pPr>
        <w:pBdr>
          <w:top w:val="nil"/>
          <w:left w:val="nil"/>
          <w:bottom w:val="nil"/>
          <w:right w:val="nil"/>
          <w:between w:val="nil"/>
        </w:pBdr>
        <w:spacing w:before="2"/>
        <w:rPr>
          <w:color w:val="000000"/>
          <w:rPrChange w:id="1126" w:author="Author" w:date="2025-09-08T18:07:00Z" w16du:dateUtc="2025-09-08T10:07:00Z">
            <w:rPr/>
          </w:rPrChange>
        </w:rPr>
        <w:pPrChange w:id="1127" w:author="Author" w:date="2025-09-08T18:07:00Z" w16du:dateUtc="2025-09-08T10:07:00Z">
          <w:pPr>
            <w:pStyle w:val="BodyText"/>
            <w:spacing w:before="2"/>
          </w:pPr>
        </w:pPrChange>
      </w:pPr>
    </w:p>
    <w:p w14:paraId="2D90646A" w14:textId="13721B1D" w:rsidR="007A275E" w:rsidRDefault="001E1C5D">
      <w:pPr>
        <w:numPr>
          <w:ilvl w:val="1"/>
          <w:numId w:val="55"/>
        </w:numPr>
        <w:pBdr>
          <w:top w:val="nil"/>
          <w:left w:val="nil"/>
          <w:bottom w:val="nil"/>
          <w:right w:val="nil"/>
          <w:between w:val="nil"/>
        </w:pBdr>
        <w:tabs>
          <w:tab w:val="left" w:pos="1484"/>
        </w:tabs>
        <w:ind w:left="1483" w:right="1010" w:hanging="888"/>
        <w:jc w:val="both"/>
        <w:rPr>
          <w:color w:val="000000"/>
          <w:rPrChange w:id="1128" w:author="Author" w:date="2025-09-08T18:07:00Z" w16du:dateUtc="2025-09-08T10:07:00Z">
            <w:rPr>
              <w:sz w:val="24"/>
            </w:rPr>
          </w:rPrChange>
        </w:rPr>
        <w:pPrChange w:id="1129" w:author="Author" w:date="2025-09-08T18:07:00Z" w16du:dateUtc="2025-09-08T10:07:00Z">
          <w:pPr>
            <w:pStyle w:val="ListParagraph"/>
            <w:numPr>
              <w:ilvl w:val="1"/>
              <w:numId w:val="30"/>
            </w:numPr>
            <w:tabs>
              <w:tab w:val="left" w:pos="1484"/>
            </w:tabs>
            <w:ind w:left="1484" w:right="1010"/>
          </w:pPr>
        </w:pPrChange>
      </w:pPr>
      <w:r>
        <w:rPr>
          <w:color w:val="000000"/>
          <w:sz w:val="24"/>
          <w:rPrChange w:id="1130" w:author="Author" w:date="2025-09-08T18:07:00Z" w16du:dateUtc="2025-09-08T10:07:00Z">
            <w:rPr>
              <w:sz w:val="24"/>
            </w:rPr>
          </w:rPrChange>
        </w:rPr>
        <w:t>Players who are registered with both an Affiliated Club team and an H</w:t>
      </w:r>
      <w:r w:rsidR="00F23195">
        <w:rPr>
          <w:color w:val="000000"/>
          <w:sz w:val="24"/>
          <w:rPrChange w:id="1131" w:author="Author" w:date="2025-09-08T18:07:00Z" w16du:dateUtc="2025-09-08T10:07:00Z">
            <w:rPr>
              <w:sz w:val="24"/>
            </w:rPr>
          </w:rPrChange>
        </w:rPr>
        <w:t>ockeyHK</w:t>
      </w:r>
      <w:r>
        <w:rPr>
          <w:color w:val="000000"/>
          <w:sz w:val="24"/>
          <w:rPrChange w:id="1132" w:author="Author" w:date="2025-09-08T18:07:00Z" w16du:dateUtc="2025-09-08T10:07:00Z">
            <w:rPr>
              <w:sz w:val="24"/>
            </w:rPr>
          </w:rPrChange>
        </w:rPr>
        <w:t xml:space="preserve"> Team from</w:t>
      </w:r>
      <w:r>
        <w:rPr>
          <w:color w:val="000000"/>
          <w:sz w:val="24"/>
          <w:rPrChange w:id="1133" w:author="Author" w:date="2025-09-08T18:07:00Z" w16du:dateUtc="2025-09-08T10:07:00Z">
            <w:rPr>
              <w:spacing w:val="-12"/>
              <w:sz w:val="24"/>
            </w:rPr>
          </w:rPrChange>
        </w:rPr>
        <w:t xml:space="preserve"> </w:t>
      </w:r>
      <w:r>
        <w:rPr>
          <w:color w:val="000000"/>
          <w:sz w:val="24"/>
          <w:rPrChange w:id="1134" w:author="Author" w:date="2025-09-08T18:07:00Z" w16du:dateUtc="2025-09-08T10:07:00Z">
            <w:rPr>
              <w:sz w:val="24"/>
            </w:rPr>
          </w:rPrChange>
        </w:rPr>
        <w:t>the</w:t>
      </w:r>
      <w:r>
        <w:rPr>
          <w:color w:val="000000"/>
          <w:sz w:val="24"/>
          <w:rPrChange w:id="1135" w:author="Author" w:date="2025-09-08T18:07:00Z" w16du:dateUtc="2025-09-08T10:07:00Z">
            <w:rPr>
              <w:spacing w:val="-13"/>
              <w:sz w:val="24"/>
            </w:rPr>
          </w:rPrChange>
        </w:rPr>
        <w:t xml:space="preserve"> </w:t>
      </w:r>
      <w:r>
        <w:rPr>
          <w:color w:val="000000"/>
          <w:sz w:val="24"/>
          <w:rPrChange w:id="1136" w:author="Author" w:date="2025-09-08T18:07:00Z" w16du:dateUtc="2025-09-08T10:07:00Z">
            <w:rPr>
              <w:sz w:val="24"/>
            </w:rPr>
          </w:rPrChange>
        </w:rPr>
        <w:t>H</w:t>
      </w:r>
      <w:r w:rsidR="00F23195">
        <w:rPr>
          <w:color w:val="000000"/>
          <w:sz w:val="24"/>
          <w:rPrChange w:id="1137" w:author="Author" w:date="2025-09-08T18:07:00Z" w16du:dateUtc="2025-09-08T10:07:00Z">
            <w:rPr>
              <w:sz w:val="24"/>
            </w:rPr>
          </w:rPrChange>
        </w:rPr>
        <w:t>ockeyHK Masters’</w:t>
      </w:r>
      <w:r>
        <w:rPr>
          <w:color w:val="000000"/>
          <w:sz w:val="24"/>
          <w:rPrChange w:id="1138" w:author="Author" w:date="2025-09-08T18:07:00Z" w16du:dateUtc="2025-09-08T10:07:00Z">
            <w:rPr>
              <w:spacing w:val="-9"/>
              <w:sz w:val="24"/>
            </w:rPr>
          </w:rPrChange>
        </w:rPr>
        <w:t xml:space="preserve"> </w:t>
      </w:r>
      <w:r>
        <w:rPr>
          <w:color w:val="000000"/>
          <w:sz w:val="24"/>
          <w:rPrChange w:id="1139" w:author="Author" w:date="2025-09-08T18:07:00Z" w16du:dateUtc="2025-09-08T10:07:00Z">
            <w:rPr>
              <w:sz w:val="24"/>
            </w:rPr>
          </w:rPrChange>
        </w:rPr>
        <w:t>Section</w:t>
      </w:r>
      <w:r>
        <w:rPr>
          <w:color w:val="000000"/>
          <w:sz w:val="24"/>
          <w:rPrChange w:id="1140" w:author="Author" w:date="2025-09-08T18:07:00Z" w16du:dateUtc="2025-09-08T10:07:00Z">
            <w:rPr>
              <w:spacing w:val="-11"/>
              <w:sz w:val="24"/>
            </w:rPr>
          </w:rPrChange>
        </w:rPr>
        <w:t xml:space="preserve"> </w:t>
      </w:r>
      <w:r>
        <w:rPr>
          <w:color w:val="000000"/>
          <w:sz w:val="24"/>
          <w:rPrChange w:id="1141" w:author="Author" w:date="2025-09-08T18:07:00Z" w16du:dateUtc="2025-09-08T10:07:00Z">
            <w:rPr>
              <w:sz w:val="24"/>
            </w:rPr>
          </w:rPrChange>
        </w:rPr>
        <w:t>may</w:t>
      </w:r>
      <w:r>
        <w:rPr>
          <w:color w:val="000000"/>
          <w:sz w:val="24"/>
          <w:rPrChange w:id="1142" w:author="Author" w:date="2025-09-08T18:07:00Z" w16du:dateUtc="2025-09-08T10:07:00Z">
            <w:rPr>
              <w:spacing w:val="-12"/>
              <w:sz w:val="24"/>
            </w:rPr>
          </w:rPrChange>
        </w:rPr>
        <w:t xml:space="preserve"> </w:t>
      </w:r>
      <w:r>
        <w:rPr>
          <w:color w:val="000000"/>
          <w:sz w:val="24"/>
          <w:rPrChange w:id="1143" w:author="Author" w:date="2025-09-08T18:07:00Z" w16du:dateUtc="2025-09-08T10:07:00Z">
            <w:rPr>
              <w:sz w:val="24"/>
            </w:rPr>
          </w:rPrChange>
        </w:rPr>
        <w:t>not</w:t>
      </w:r>
      <w:r>
        <w:rPr>
          <w:color w:val="000000"/>
          <w:sz w:val="24"/>
          <w:rPrChange w:id="1144" w:author="Author" w:date="2025-09-08T18:07:00Z" w16du:dateUtc="2025-09-08T10:07:00Z">
            <w:rPr>
              <w:spacing w:val="-12"/>
              <w:sz w:val="24"/>
            </w:rPr>
          </w:rPrChange>
        </w:rPr>
        <w:t xml:space="preserve"> </w:t>
      </w:r>
      <w:r>
        <w:rPr>
          <w:color w:val="000000"/>
          <w:sz w:val="24"/>
          <w:rPrChange w:id="1145" w:author="Author" w:date="2025-09-08T18:07:00Z" w16du:dateUtc="2025-09-08T10:07:00Z">
            <w:rPr>
              <w:sz w:val="24"/>
            </w:rPr>
          </w:rPrChange>
        </w:rPr>
        <w:t>be</w:t>
      </w:r>
      <w:r>
        <w:rPr>
          <w:color w:val="000000"/>
          <w:sz w:val="24"/>
          <w:rPrChange w:id="1146" w:author="Author" w:date="2025-09-08T18:07:00Z" w16du:dateUtc="2025-09-08T10:07:00Z">
            <w:rPr>
              <w:spacing w:val="-13"/>
              <w:sz w:val="24"/>
            </w:rPr>
          </w:rPrChange>
        </w:rPr>
        <w:t xml:space="preserve"> </w:t>
      </w:r>
      <w:r>
        <w:rPr>
          <w:color w:val="000000"/>
          <w:sz w:val="24"/>
          <w:rPrChange w:id="1147" w:author="Author" w:date="2025-09-08T18:07:00Z" w16du:dateUtc="2025-09-08T10:07:00Z">
            <w:rPr>
              <w:sz w:val="24"/>
            </w:rPr>
          </w:rPrChange>
        </w:rPr>
        <w:t>registered</w:t>
      </w:r>
      <w:r>
        <w:rPr>
          <w:color w:val="000000"/>
          <w:sz w:val="24"/>
          <w:rPrChange w:id="1148" w:author="Author" w:date="2025-09-08T18:07:00Z" w16du:dateUtc="2025-09-08T10:07:00Z">
            <w:rPr>
              <w:spacing w:val="-11"/>
              <w:sz w:val="24"/>
            </w:rPr>
          </w:rPrChange>
        </w:rPr>
        <w:t xml:space="preserve"> </w:t>
      </w:r>
      <w:r>
        <w:rPr>
          <w:color w:val="000000"/>
          <w:sz w:val="24"/>
          <w:rPrChange w:id="1149" w:author="Author" w:date="2025-09-08T18:07:00Z" w16du:dateUtc="2025-09-08T10:07:00Z">
            <w:rPr>
              <w:sz w:val="24"/>
            </w:rPr>
          </w:rPrChange>
        </w:rPr>
        <w:t>with</w:t>
      </w:r>
      <w:r>
        <w:rPr>
          <w:color w:val="000000"/>
          <w:sz w:val="24"/>
          <w:rPrChange w:id="1150" w:author="Author" w:date="2025-09-08T18:07:00Z" w16du:dateUtc="2025-09-08T10:07:00Z">
            <w:rPr>
              <w:spacing w:val="-12"/>
              <w:sz w:val="24"/>
            </w:rPr>
          </w:rPrChange>
        </w:rPr>
        <w:t xml:space="preserve"> </w:t>
      </w:r>
      <w:r>
        <w:rPr>
          <w:color w:val="000000"/>
          <w:sz w:val="24"/>
          <w:rPrChange w:id="1151" w:author="Author" w:date="2025-09-08T18:07:00Z" w16du:dateUtc="2025-09-08T10:07:00Z">
            <w:rPr>
              <w:sz w:val="24"/>
            </w:rPr>
          </w:rPrChange>
        </w:rPr>
        <w:t>a</w:t>
      </w:r>
      <w:r>
        <w:rPr>
          <w:color w:val="000000"/>
          <w:sz w:val="24"/>
          <w:rPrChange w:id="1152" w:author="Author" w:date="2025-09-08T18:07:00Z" w16du:dateUtc="2025-09-08T10:07:00Z">
            <w:rPr>
              <w:spacing w:val="-13"/>
              <w:sz w:val="24"/>
            </w:rPr>
          </w:rPrChange>
        </w:rPr>
        <w:t xml:space="preserve"> </w:t>
      </w:r>
      <w:r>
        <w:rPr>
          <w:color w:val="000000"/>
          <w:sz w:val="24"/>
          <w:rPrChange w:id="1153" w:author="Author" w:date="2025-09-08T18:07:00Z" w16du:dateUtc="2025-09-08T10:07:00Z">
            <w:rPr>
              <w:sz w:val="24"/>
            </w:rPr>
          </w:rPrChange>
        </w:rPr>
        <w:t>team</w:t>
      </w:r>
      <w:r>
        <w:rPr>
          <w:color w:val="000000"/>
          <w:sz w:val="24"/>
          <w:rPrChange w:id="1154" w:author="Author" w:date="2025-09-08T18:07:00Z" w16du:dateUtc="2025-09-08T10:07:00Z">
            <w:rPr>
              <w:spacing w:val="-12"/>
              <w:sz w:val="24"/>
            </w:rPr>
          </w:rPrChange>
        </w:rPr>
        <w:t xml:space="preserve"> </w:t>
      </w:r>
      <w:r>
        <w:rPr>
          <w:color w:val="000000"/>
          <w:sz w:val="24"/>
          <w:rPrChange w:id="1155" w:author="Author" w:date="2025-09-08T18:07:00Z" w16du:dateUtc="2025-09-08T10:07:00Z">
            <w:rPr>
              <w:sz w:val="24"/>
            </w:rPr>
          </w:rPrChange>
        </w:rPr>
        <w:t>from</w:t>
      </w:r>
      <w:r>
        <w:rPr>
          <w:color w:val="000000"/>
          <w:sz w:val="24"/>
          <w:rPrChange w:id="1156" w:author="Author" w:date="2025-09-08T18:07:00Z" w16du:dateUtc="2025-09-08T10:07:00Z">
            <w:rPr>
              <w:spacing w:val="-12"/>
              <w:sz w:val="24"/>
            </w:rPr>
          </w:rPrChange>
        </w:rPr>
        <w:t xml:space="preserve"> </w:t>
      </w:r>
      <w:r>
        <w:rPr>
          <w:color w:val="000000"/>
          <w:sz w:val="24"/>
          <w:rPrChange w:id="1157" w:author="Author" w:date="2025-09-08T18:07:00Z" w16du:dateUtc="2025-09-08T10:07:00Z">
            <w:rPr>
              <w:sz w:val="24"/>
            </w:rPr>
          </w:rPrChange>
        </w:rPr>
        <w:t>the</w:t>
      </w:r>
      <w:r>
        <w:rPr>
          <w:color w:val="000000"/>
          <w:sz w:val="24"/>
          <w:rPrChange w:id="1158" w:author="Author" w:date="2025-09-08T18:07:00Z" w16du:dateUtc="2025-09-08T10:07:00Z">
            <w:rPr>
              <w:spacing w:val="-10"/>
              <w:sz w:val="24"/>
            </w:rPr>
          </w:rPrChange>
        </w:rPr>
        <w:t xml:space="preserve"> </w:t>
      </w:r>
      <w:r>
        <w:rPr>
          <w:color w:val="000000"/>
          <w:sz w:val="24"/>
          <w:rPrChange w:id="1159" w:author="Author" w:date="2025-09-08T18:07:00Z" w16du:dateUtc="2025-09-08T10:07:00Z">
            <w:rPr>
              <w:sz w:val="24"/>
            </w:rPr>
          </w:rPrChange>
        </w:rPr>
        <w:t>H</w:t>
      </w:r>
      <w:r w:rsidR="00F23195">
        <w:rPr>
          <w:color w:val="000000"/>
          <w:sz w:val="24"/>
          <w:rPrChange w:id="1160" w:author="Author" w:date="2025-09-08T18:07:00Z" w16du:dateUtc="2025-09-08T10:07:00Z">
            <w:rPr>
              <w:sz w:val="24"/>
            </w:rPr>
          </w:rPrChange>
        </w:rPr>
        <w:t>ockeyHK Masters’</w:t>
      </w:r>
      <w:r>
        <w:rPr>
          <w:color w:val="000000"/>
          <w:sz w:val="24"/>
          <w:rPrChange w:id="1161" w:author="Author" w:date="2025-09-08T18:07:00Z" w16du:dateUtc="2025-09-08T10:07:00Z">
            <w:rPr>
              <w:sz w:val="24"/>
            </w:rPr>
          </w:rPrChange>
        </w:rPr>
        <w:t xml:space="preserve"> Section that is more than one (1) </w:t>
      </w:r>
      <w:del w:id="1162" w:author="Hannah Graham" w:date="2025-09-07T10:39:00Z">
        <w:r w:rsidR="00117543">
          <w:rPr>
            <w:color w:val="000000"/>
            <w:sz w:val="24"/>
            <w:szCs w:val="24"/>
          </w:rPr>
          <w:delText>d</w:delText>
        </w:r>
      </w:del>
      <w:ins w:id="1163" w:author="Hannah Graham" w:date="2025-09-07T10:39:00Z">
        <w:r w:rsidR="00117543">
          <w:rPr>
            <w:sz w:val="24"/>
            <w:szCs w:val="24"/>
            <w:rPrChange w:id="1164" w:author="Hannah Graham" w:date="2025-09-07T10:39:00Z">
              <w:rPr>
                <w:color w:val="000000"/>
                <w:sz w:val="24"/>
                <w:szCs w:val="24"/>
              </w:rPr>
            </w:rPrChange>
          </w:rPr>
          <w:t>D</w:t>
        </w:r>
      </w:ins>
      <w:ins w:id="1165" w:author="Author" w:date="2025-09-08T18:07:00Z" w16du:dateUtc="2025-09-08T10:07:00Z">
        <w:r w:rsidR="00117543">
          <w:rPr>
            <w:color w:val="000000"/>
            <w:sz w:val="24"/>
            <w:szCs w:val="24"/>
          </w:rPr>
          <w:t>ivision</w:t>
        </w:r>
      </w:ins>
      <w:del w:id="1166" w:author="Author" w:date="2025-09-08T18:07:00Z" w16du:dateUtc="2025-09-08T10:07:00Z">
        <w:r>
          <w:rPr>
            <w:sz w:val="24"/>
          </w:rPr>
          <w:delText>division</w:delText>
        </w:r>
      </w:del>
      <w:r>
        <w:rPr>
          <w:color w:val="000000"/>
          <w:sz w:val="24"/>
          <w:rPrChange w:id="1167" w:author="Author" w:date="2025-09-08T18:07:00Z" w16du:dateUtc="2025-09-08T10:07:00Z">
            <w:rPr>
              <w:sz w:val="24"/>
            </w:rPr>
          </w:rPrChange>
        </w:rPr>
        <w:t xml:space="preserve"> above or below the Affiliated Club team such player is currently registered with unless the Committee gives prior written approval. </w:t>
      </w:r>
      <w:r w:rsidR="00F23195">
        <w:rPr>
          <w:color w:val="000000"/>
          <w:sz w:val="24"/>
          <w:rPrChange w:id="1168" w:author="Author" w:date="2025-09-08T18:07:00Z" w16du:dateUtc="2025-09-08T10:07:00Z">
            <w:rPr>
              <w:sz w:val="24"/>
            </w:rPr>
          </w:rPrChange>
        </w:rPr>
        <w:t xml:space="preserve"> </w:t>
      </w:r>
      <w:r>
        <w:rPr>
          <w:color w:val="000000"/>
          <w:sz w:val="24"/>
          <w:rPrChange w:id="1169" w:author="Author" w:date="2025-09-08T18:07:00Z" w16du:dateUtc="2025-09-08T10:07:00Z">
            <w:rPr>
              <w:sz w:val="24"/>
            </w:rPr>
          </w:rPrChange>
        </w:rPr>
        <w:t>Such approval shall be given on an exceptional basis only (for example if a player’s Affiliated Club team from the previous season is</w:t>
      </w:r>
      <w:r>
        <w:rPr>
          <w:color w:val="000000"/>
          <w:sz w:val="24"/>
          <w:rPrChange w:id="1170" w:author="Author" w:date="2025-09-08T18:07:00Z" w16du:dateUtc="2025-09-08T10:07:00Z">
            <w:rPr>
              <w:spacing w:val="37"/>
              <w:sz w:val="24"/>
            </w:rPr>
          </w:rPrChange>
        </w:rPr>
        <w:t xml:space="preserve"> </w:t>
      </w:r>
      <w:r>
        <w:rPr>
          <w:color w:val="000000"/>
          <w:sz w:val="24"/>
          <w:rPrChange w:id="1171" w:author="Author" w:date="2025-09-08T18:07:00Z" w16du:dateUtc="2025-09-08T10:07:00Z">
            <w:rPr>
              <w:sz w:val="24"/>
            </w:rPr>
          </w:rPrChange>
        </w:rPr>
        <w:t xml:space="preserve">either withdrawn from the league or relegated/promoted despite being outside the relegation/promotion zone). </w:t>
      </w:r>
      <w:r w:rsidR="00F23195">
        <w:rPr>
          <w:color w:val="000000"/>
          <w:sz w:val="24"/>
          <w:rPrChange w:id="1172" w:author="Author" w:date="2025-09-08T18:07:00Z" w16du:dateUtc="2025-09-08T10:07:00Z">
            <w:rPr>
              <w:sz w:val="24"/>
            </w:rPr>
          </w:rPrChange>
        </w:rPr>
        <w:t xml:space="preserve"> </w:t>
      </w:r>
      <w:r>
        <w:rPr>
          <w:color w:val="000000"/>
          <w:sz w:val="24"/>
          <w:rPrChange w:id="1173" w:author="Author" w:date="2025-09-08T18:07:00Z" w16du:dateUtc="2025-09-08T10:07:00Z">
            <w:rPr>
              <w:sz w:val="24"/>
            </w:rPr>
          </w:rPrChange>
        </w:rPr>
        <w:t>If a player has failed to comply with this Bye-law they will be deemed an unregistered player of the H</w:t>
      </w:r>
      <w:r w:rsidR="00F23195">
        <w:rPr>
          <w:color w:val="000000"/>
          <w:sz w:val="24"/>
          <w:rPrChange w:id="1174" w:author="Author" w:date="2025-09-08T18:07:00Z" w16du:dateUtc="2025-09-08T10:07:00Z">
            <w:rPr>
              <w:sz w:val="24"/>
            </w:rPr>
          </w:rPrChange>
        </w:rPr>
        <w:t>ockeyHK</w:t>
      </w:r>
      <w:r>
        <w:rPr>
          <w:color w:val="000000"/>
          <w:sz w:val="24"/>
          <w:rPrChange w:id="1175" w:author="Author" w:date="2025-09-08T18:07:00Z" w16du:dateUtc="2025-09-08T10:07:00Z">
            <w:rPr>
              <w:spacing w:val="-7"/>
              <w:sz w:val="24"/>
            </w:rPr>
          </w:rPrChange>
        </w:rPr>
        <w:t xml:space="preserve"> </w:t>
      </w:r>
      <w:r>
        <w:rPr>
          <w:color w:val="000000"/>
          <w:sz w:val="24"/>
          <w:rPrChange w:id="1176" w:author="Author" w:date="2025-09-08T18:07:00Z" w16du:dateUtc="2025-09-08T10:07:00Z">
            <w:rPr>
              <w:sz w:val="24"/>
            </w:rPr>
          </w:rPrChange>
        </w:rPr>
        <w:t>Team.</w:t>
      </w:r>
    </w:p>
    <w:p w14:paraId="17690BA1" w14:textId="77777777" w:rsidR="007A275E" w:rsidRDefault="007A275E">
      <w:pPr>
        <w:pBdr>
          <w:top w:val="nil"/>
          <w:left w:val="nil"/>
          <w:bottom w:val="nil"/>
          <w:right w:val="nil"/>
          <w:between w:val="nil"/>
        </w:pBdr>
        <w:rPr>
          <w:color w:val="000000"/>
          <w:rPrChange w:id="1177" w:author="Author" w:date="2025-09-08T18:07:00Z" w16du:dateUtc="2025-09-08T10:07:00Z">
            <w:rPr/>
          </w:rPrChange>
        </w:rPr>
        <w:pPrChange w:id="1178" w:author="Author" w:date="2025-09-08T18:07:00Z" w16du:dateUtc="2025-09-08T10:07:00Z">
          <w:pPr>
            <w:pStyle w:val="BodyText"/>
          </w:pPr>
        </w:pPrChange>
      </w:pPr>
    </w:p>
    <w:p w14:paraId="33EFE027" w14:textId="77777777" w:rsidR="007A275E" w:rsidRDefault="001E1C5D">
      <w:pPr>
        <w:pStyle w:val="Heading1"/>
        <w:spacing w:before="1"/>
        <w:ind w:left="235"/>
      </w:pPr>
      <w:r>
        <w:t>Contravention</w:t>
      </w:r>
    </w:p>
    <w:p w14:paraId="147708A5" w14:textId="77777777" w:rsidR="007A275E" w:rsidRDefault="007A275E">
      <w:pPr>
        <w:pBdr>
          <w:top w:val="nil"/>
          <w:left w:val="nil"/>
          <w:bottom w:val="nil"/>
          <w:right w:val="nil"/>
          <w:between w:val="nil"/>
        </w:pBdr>
        <w:spacing w:before="11"/>
        <w:rPr>
          <w:b/>
          <w:color w:val="000000"/>
          <w:sz w:val="23"/>
          <w:rPrChange w:id="1179" w:author="Author" w:date="2025-09-08T18:07:00Z" w16du:dateUtc="2025-09-08T10:07:00Z">
            <w:rPr>
              <w:b/>
              <w:sz w:val="23"/>
            </w:rPr>
          </w:rPrChange>
        </w:rPr>
        <w:pPrChange w:id="1180" w:author="Author" w:date="2025-09-08T18:07:00Z" w16du:dateUtc="2025-09-08T10:07:00Z">
          <w:pPr>
            <w:pStyle w:val="BodyText"/>
            <w:spacing w:before="11"/>
          </w:pPr>
        </w:pPrChange>
      </w:pPr>
    </w:p>
    <w:p w14:paraId="35935891" w14:textId="77777777" w:rsidR="007A275E" w:rsidRDefault="001E1C5D">
      <w:pPr>
        <w:numPr>
          <w:ilvl w:val="1"/>
          <w:numId w:val="55"/>
        </w:numPr>
        <w:pBdr>
          <w:top w:val="nil"/>
          <w:left w:val="nil"/>
          <w:bottom w:val="nil"/>
          <w:right w:val="nil"/>
          <w:between w:val="nil"/>
        </w:pBdr>
        <w:tabs>
          <w:tab w:val="left" w:pos="1484"/>
        </w:tabs>
        <w:ind w:left="1483" w:right="1011" w:hanging="888"/>
        <w:jc w:val="both"/>
        <w:rPr>
          <w:color w:val="000000"/>
          <w:rPrChange w:id="1181" w:author="Author" w:date="2025-09-08T18:07:00Z" w16du:dateUtc="2025-09-08T10:07:00Z">
            <w:rPr>
              <w:sz w:val="24"/>
            </w:rPr>
          </w:rPrChange>
        </w:rPr>
        <w:pPrChange w:id="1182" w:author="Author" w:date="2025-09-08T18:07:00Z" w16du:dateUtc="2025-09-08T10:07:00Z">
          <w:pPr>
            <w:pStyle w:val="ListParagraph"/>
            <w:numPr>
              <w:ilvl w:val="1"/>
              <w:numId w:val="30"/>
            </w:numPr>
            <w:tabs>
              <w:tab w:val="left" w:pos="1484"/>
            </w:tabs>
            <w:ind w:left="1484" w:right="1011"/>
          </w:pPr>
        </w:pPrChange>
      </w:pPr>
      <w:r>
        <w:rPr>
          <w:color w:val="000000"/>
          <w:sz w:val="24"/>
          <w:rPrChange w:id="1183" w:author="Author" w:date="2025-09-08T18:07:00Z" w16du:dateUtc="2025-09-08T10:07:00Z">
            <w:rPr>
              <w:sz w:val="24"/>
            </w:rPr>
          </w:rPrChange>
        </w:rPr>
        <w:t>A</w:t>
      </w:r>
      <w:r>
        <w:rPr>
          <w:color w:val="000000"/>
          <w:sz w:val="24"/>
          <w:rPrChange w:id="1184" w:author="Author" w:date="2025-09-08T18:07:00Z" w16du:dateUtc="2025-09-08T10:07:00Z">
            <w:rPr>
              <w:spacing w:val="-8"/>
              <w:sz w:val="24"/>
            </w:rPr>
          </w:rPrChange>
        </w:rPr>
        <w:t xml:space="preserve"> </w:t>
      </w:r>
      <w:r>
        <w:rPr>
          <w:color w:val="000000"/>
          <w:sz w:val="24"/>
          <w:rPrChange w:id="1185" w:author="Author" w:date="2025-09-08T18:07:00Z" w16du:dateUtc="2025-09-08T10:07:00Z">
            <w:rPr>
              <w:sz w:val="24"/>
            </w:rPr>
          </w:rPrChange>
        </w:rPr>
        <w:t>penalty,</w:t>
      </w:r>
      <w:r>
        <w:rPr>
          <w:color w:val="000000"/>
          <w:sz w:val="24"/>
          <w:rPrChange w:id="1186" w:author="Author" w:date="2025-09-08T18:07:00Z" w16du:dateUtc="2025-09-08T10:07:00Z">
            <w:rPr>
              <w:spacing w:val="-6"/>
              <w:sz w:val="24"/>
            </w:rPr>
          </w:rPrChange>
        </w:rPr>
        <w:t xml:space="preserve"> </w:t>
      </w:r>
      <w:r>
        <w:rPr>
          <w:color w:val="000000"/>
          <w:sz w:val="24"/>
          <w:rPrChange w:id="1187" w:author="Author" w:date="2025-09-08T18:07:00Z" w16du:dateUtc="2025-09-08T10:07:00Z">
            <w:rPr>
              <w:sz w:val="24"/>
            </w:rPr>
          </w:rPrChange>
        </w:rPr>
        <w:t>as</w:t>
      </w:r>
      <w:r>
        <w:rPr>
          <w:color w:val="000000"/>
          <w:sz w:val="24"/>
          <w:rPrChange w:id="1188" w:author="Author" w:date="2025-09-08T18:07:00Z" w16du:dateUtc="2025-09-08T10:07:00Z">
            <w:rPr>
              <w:spacing w:val="-6"/>
              <w:sz w:val="24"/>
            </w:rPr>
          </w:rPrChange>
        </w:rPr>
        <w:t xml:space="preserve"> </w:t>
      </w:r>
      <w:r>
        <w:rPr>
          <w:color w:val="000000"/>
          <w:sz w:val="24"/>
          <w:rPrChange w:id="1189" w:author="Author" w:date="2025-09-08T18:07:00Z" w16du:dateUtc="2025-09-08T10:07:00Z">
            <w:rPr>
              <w:sz w:val="24"/>
            </w:rPr>
          </w:rPrChange>
        </w:rPr>
        <w:t>specified</w:t>
      </w:r>
      <w:r>
        <w:rPr>
          <w:color w:val="000000"/>
          <w:sz w:val="24"/>
          <w:rPrChange w:id="1190" w:author="Author" w:date="2025-09-08T18:07:00Z" w16du:dateUtc="2025-09-08T10:07:00Z">
            <w:rPr>
              <w:spacing w:val="-6"/>
              <w:sz w:val="24"/>
            </w:rPr>
          </w:rPrChange>
        </w:rPr>
        <w:t xml:space="preserve"> </w:t>
      </w:r>
      <w:r>
        <w:rPr>
          <w:color w:val="000000"/>
          <w:sz w:val="24"/>
          <w:rPrChange w:id="1191" w:author="Author" w:date="2025-09-08T18:07:00Z" w16du:dateUtc="2025-09-08T10:07:00Z">
            <w:rPr>
              <w:sz w:val="24"/>
            </w:rPr>
          </w:rPrChange>
        </w:rPr>
        <w:t>in</w:t>
      </w:r>
      <w:r>
        <w:rPr>
          <w:color w:val="000000"/>
          <w:sz w:val="24"/>
          <w:rPrChange w:id="1192" w:author="Author" w:date="2025-09-08T18:07:00Z" w16du:dateUtc="2025-09-08T10:07:00Z">
            <w:rPr>
              <w:spacing w:val="-4"/>
              <w:sz w:val="24"/>
            </w:rPr>
          </w:rPrChange>
        </w:rPr>
        <w:t xml:space="preserve"> </w:t>
      </w:r>
      <w:r>
        <w:rPr>
          <w:color w:val="000000"/>
          <w:sz w:val="24"/>
          <w:rPrChange w:id="1193" w:author="Author" w:date="2025-09-08T18:07:00Z" w16du:dateUtc="2025-09-08T10:07:00Z">
            <w:rPr>
              <w:sz w:val="24"/>
            </w:rPr>
          </w:rPrChange>
        </w:rPr>
        <w:t>the</w:t>
      </w:r>
      <w:r>
        <w:rPr>
          <w:color w:val="000000"/>
          <w:sz w:val="24"/>
          <w:rPrChange w:id="1194" w:author="Author" w:date="2025-09-08T18:07:00Z" w16du:dateUtc="2025-09-08T10:07:00Z">
            <w:rPr>
              <w:spacing w:val="-7"/>
              <w:sz w:val="24"/>
            </w:rPr>
          </w:rPrChange>
        </w:rPr>
        <w:t xml:space="preserve"> </w:t>
      </w:r>
      <w:r>
        <w:rPr>
          <w:color w:val="000000"/>
          <w:sz w:val="24"/>
          <w:rPrChange w:id="1195" w:author="Author" w:date="2025-09-08T18:07:00Z" w16du:dateUtc="2025-09-08T10:07:00Z">
            <w:rPr>
              <w:sz w:val="24"/>
            </w:rPr>
          </w:rPrChange>
        </w:rPr>
        <w:t>Second</w:t>
      </w:r>
      <w:r>
        <w:rPr>
          <w:color w:val="000000"/>
          <w:sz w:val="24"/>
          <w:rPrChange w:id="1196" w:author="Author" w:date="2025-09-08T18:07:00Z" w16du:dateUtc="2025-09-08T10:07:00Z">
            <w:rPr>
              <w:spacing w:val="-6"/>
              <w:sz w:val="24"/>
            </w:rPr>
          </w:rPrChange>
        </w:rPr>
        <w:t xml:space="preserve"> </w:t>
      </w:r>
      <w:r>
        <w:rPr>
          <w:color w:val="000000"/>
          <w:sz w:val="24"/>
          <w:rPrChange w:id="1197" w:author="Author" w:date="2025-09-08T18:07:00Z" w16du:dateUtc="2025-09-08T10:07:00Z">
            <w:rPr>
              <w:sz w:val="24"/>
            </w:rPr>
          </w:rPrChange>
        </w:rPr>
        <w:t>Schedule,</w:t>
      </w:r>
      <w:r>
        <w:rPr>
          <w:color w:val="000000"/>
          <w:sz w:val="24"/>
          <w:rPrChange w:id="1198" w:author="Author" w:date="2025-09-08T18:07:00Z" w16du:dateUtc="2025-09-08T10:07:00Z">
            <w:rPr>
              <w:spacing w:val="-6"/>
              <w:sz w:val="24"/>
            </w:rPr>
          </w:rPrChange>
        </w:rPr>
        <w:t xml:space="preserve"> </w:t>
      </w:r>
      <w:r>
        <w:rPr>
          <w:color w:val="000000"/>
          <w:sz w:val="24"/>
          <w:rPrChange w:id="1199" w:author="Author" w:date="2025-09-08T18:07:00Z" w16du:dateUtc="2025-09-08T10:07:00Z">
            <w:rPr>
              <w:sz w:val="24"/>
            </w:rPr>
          </w:rPrChange>
        </w:rPr>
        <w:t>shall</w:t>
      </w:r>
      <w:r>
        <w:rPr>
          <w:color w:val="000000"/>
          <w:sz w:val="24"/>
          <w:rPrChange w:id="1200" w:author="Author" w:date="2025-09-08T18:07:00Z" w16du:dateUtc="2025-09-08T10:07:00Z">
            <w:rPr>
              <w:spacing w:val="-7"/>
              <w:sz w:val="24"/>
            </w:rPr>
          </w:rPrChange>
        </w:rPr>
        <w:t xml:space="preserve"> </w:t>
      </w:r>
      <w:r>
        <w:rPr>
          <w:color w:val="000000"/>
          <w:sz w:val="24"/>
          <w:rPrChange w:id="1201" w:author="Author" w:date="2025-09-08T18:07:00Z" w16du:dateUtc="2025-09-08T10:07:00Z">
            <w:rPr>
              <w:sz w:val="24"/>
            </w:rPr>
          </w:rPrChange>
        </w:rPr>
        <w:t>be</w:t>
      </w:r>
      <w:r>
        <w:rPr>
          <w:color w:val="000000"/>
          <w:sz w:val="24"/>
          <w:rPrChange w:id="1202" w:author="Author" w:date="2025-09-08T18:07:00Z" w16du:dateUtc="2025-09-08T10:07:00Z">
            <w:rPr>
              <w:spacing w:val="-7"/>
              <w:sz w:val="24"/>
            </w:rPr>
          </w:rPrChange>
        </w:rPr>
        <w:t xml:space="preserve"> </w:t>
      </w:r>
      <w:r>
        <w:rPr>
          <w:color w:val="000000"/>
          <w:sz w:val="24"/>
          <w:rPrChange w:id="1203" w:author="Author" w:date="2025-09-08T18:07:00Z" w16du:dateUtc="2025-09-08T10:07:00Z">
            <w:rPr>
              <w:sz w:val="24"/>
            </w:rPr>
          </w:rPrChange>
        </w:rPr>
        <w:t>levied</w:t>
      </w:r>
      <w:r>
        <w:rPr>
          <w:color w:val="000000"/>
          <w:sz w:val="24"/>
          <w:rPrChange w:id="1204" w:author="Author" w:date="2025-09-08T18:07:00Z" w16du:dateUtc="2025-09-08T10:07:00Z">
            <w:rPr>
              <w:spacing w:val="-6"/>
              <w:sz w:val="24"/>
            </w:rPr>
          </w:rPrChange>
        </w:rPr>
        <w:t xml:space="preserve"> </w:t>
      </w:r>
      <w:r>
        <w:rPr>
          <w:color w:val="000000"/>
          <w:sz w:val="24"/>
          <w:rPrChange w:id="1205" w:author="Author" w:date="2025-09-08T18:07:00Z" w16du:dateUtc="2025-09-08T10:07:00Z">
            <w:rPr>
              <w:sz w:val="24"/>
            </w:rPr>
          </w:rPrChange>
        </w:rPr>
        <w:t>for</w:t>
      </w:r>
      <w:r>
        <w:rPr>
          <w:color w:val="000000"/>
          <w:sz w:val="24"/>
          <w:rPrChange w:id="1206" w:author="Author" w:date="2025-09-08T18:07:00Z" w16du:dateUtc="2025-09-08T10:07:00Z">
            <w:rPr>
              <w:spacing w:val="-7"/>
              <w:sz w:val="24"/>
            </w:rPr>
          </w:rPrChange>
        </w:rPr>
        <w:t xml:space="preserve"> </w:t>
      </w:r>
      <w:r>
        <w:rPr>
          <w:color w:val="000000"/>
          <w:sz w:val="24"/>
          <w:rPrChange w:id="1207" w:author="Author" w:date="2025-09-08T18:07:00Z" w16du:dateUtc="2025-09-08T10:07:00Z">
            <w:rPr>
              <w:sz w:val="24"/>
            </w:rPr>
          </w:rPrChange>
        </w:rPr>
        <w:t>a</w:t>
      </w:r>
      <w:r>
        <w:rPr>
          <w:color w:val="000000"/>
          <w:sz w:val="24"/>
          <w:rPrChange w:id="1208" w:author="Author" w:date="2025-09-08T18:07:00Z" w16du:dateUtc="2025-09-08T10:07:00Z">
            <w:rPr>
              <w:spacing w:val="-7"/>
              <w:sz w:val="24"/>
            </w:rPr>
          </w:rPrChange>
        </w:rPr>
        <w:t xml:space="preserve"> </w:t>
      </w:r>
      <w:r>
        <w:rPr>
          <w:color w:val="000000"/>
          <w:sz w:val="24"/>
          <w:rPrChange w:id="1209" w:author="Author" w:date="2025-09-08T18:07:00Z" w16du:dateUtc="2025-09-08T10:07:00Z">
            <w:rPr>
              <w:sz w:val="24"/>
            </w:rPr>
          </w:rPrChange>
        </w:rPr>
        <w:t>contravention</w:t>
      </w:r>
      <w:r>
        <w:rPr>
          <w:color w:val="000000"/>
          <w:sz w:val="24"/>
          <w:rPrChange w:id="1210" w:author="Author" w:date="2025-09-08T18:07:00Z" w16du:dateUtc="2025-09-08T10:07:00Z">
            <w:rPr>
              <w:spacing w:val="-6"/>
              <w:sz w:val="24"/>
            </w:rPr>
          </w:rPrChange>
        </w:rPr>
        <w:t xml:space="preserve"> </w:t>
      </w:r>
      <w:r>
        <w:rPr>
          <w:color w:val="000000"/>
          <w:sz w:val="24"/>
          <w:rPrChange w:id="1211" w:author="Author" w:date="2025-09-08T18:07:00Z" w16du:dateUtc="2025-09-08T10:07:00Z">
            <w:rPr>
              <w:sz w:val="24"/>
            </w:rPr>
          </w:rPrChange>
        </w:rPr>
        <w:t>of these</w:t>
      </w:r>
      <w:r>
        <w:rPr>
          <w:color w:val="000000"/>
          <w:sz w:val="24"/>
          <w:rPrChange w:id="1212" w:author="Author" w:date="2025-09-08T18:07:00Z" w16du:dateUtc="2025-09-08T10:07:00Z">
            <w:rPr>
              <w:spacing w:val="-2"/>
              <w:sz w:val="24"/>
            </w:rPr>
          </w:rPrChange>
        </w:rPr>
        <w:t xml:space="preserve"> </w:t>
      </w:r>
      <w:r>
        <w:rPr>
          <w:color w:val="000000"/>
          <w:sz w:val="24"/>
          <w:rPrChange w:id="1213" w:author="Author" w:date="2025-09-08T18:07:00Z" w16du:dateUtc="2025-09-08T10:07:00Z">
            <w:rPr>
              <w:sz w:val="24"/>
            </w:rPr>
          </w:rPrChange>
        </w:rPr>
        <w:t>Bye-laws.</w:t>
      </w:r>
    </w:p>
    <w:p w14:paraId="70B9761C" w14:textId="77777777" w:rsidR="007A275E" w:rsidRDefault="007A275E">
      <w:pPr>
        <w:pBdr>
          <w:top w:val="nil"/>
          <w:left w:val="nil"/>
          <w:bottom w:val="nil"/>
          <w:right w:val="nil"/>
          <w:between w:val="nil"/>
        </w:pBdr>
        <w:rPr>
          <w:color w:val="000000"/>
          <w:rPrChange w:id="1214" w:author="Author" w:date="2025-09-08T18:07:00Z" w16du:dateUtc="2025-09-08T10:07:00Z">
            <w:rPr/>
          </w:rPrChange>
        </w:rPr>
        <w:pPrChange w:id="1215" w:author="Author" w:date="2025-09-08T18:07:00Z" w16du:dateUtc="2025-09-08T10:07:00Z">
          <w:pPr>
            <w:pStyle w:val="BodyText"/>
          </w:pPr>
        </w:pPrChange>
      </w:pPr>
    </w:p>
    <w:p w14:paraId="15F4FC4C" w14:textId="77777777" w:rsidR="007A275E" w:rsidRDefault="001E1C5D">
      <w:pPr>
        <w:pStyle w:val="Heading1"/>
        <w:numPr>
          <w:ilvl w:val="0"/>
          <w:numId w:val="55"/>
        </w:numPr>
        <w:tabs>
          <w:tab w:val="left" w:pos="689"/>
          <w:tab w:val="left" w:pos="690"/>
        </w:tabs>
        <w:ind w:hanging="455"/>
        <w:pPrChange w:id="1216" w:author="Author" w:date="2025-09-08T18:07:00Z" w16du:dateUtc="2025-09-08T10:07:00Z">
          <w:pPr>
            <w:pStyle w:val="Heading1"/>
            <w:numPr>
              <w:numId w:val="30"/>
            </w:numPr>
            <w:tabs>
              <w:tab w:val="left" w:pos="689"/>
              <w:tab w:val="left" w:pos="690"/>
            </w:tabs>
            <w:ind w:hanging="455"/>
          </w:pPr>
        </w:pPrChange>
      </w:pPr>
      <w:r>
        <w:rPr>
          <w:u w:val="single"/>
          <w:rPrChange w:id="1217" w:author="Author" w:date="2025-09-08T18:07:00Z" w16du:dateUtc="2025-09-08T10:07:00Z">
            <w:rPr>
              <w:u w:val="thick"/>
            </w:rPr>
          </w:rPrChange>
        </w:rPr>
        <w:t>VISITING</w:t>
      </w:r>
      <w:r>
        <w:rPr>
          <w:u w:val="single"/>
          <w:rPrChange w:id="1218" w:author="Author" w:date="2025-09-08T18:07:00Z" w16du:dateUtc="2025-09-08T10:07:00Z">
            <w:rPr>
              <w:spacing w:val="-1"/>
              <w:u w:val="thick"/>
            </w:rPr>
          </w:rPrChange>
        </w:rPr>
        <w:t xml:space="preserve"> </w:t>
      </w:r>
      <w:r>
        <w:rPr>
          <w:u w:val="single"/>
          <w:rPrChange w:id="1219" w:author="Author" w:date="2025-09-08T18:07:00Z" w16du:dateUtc="2025-09-08T10:07:00Z">
            <w:rPr>
              <w:u w:val="thick"/>
            </w:rPr>
          </w:rPrChange>
        </w:rPr>
        <w:t>PLAYERS</w:t>
      </w:r>
    </w:p>
    <w:p w14:paraId="727FA747" w14:textId="77777777" w:rsidR="007A275E" w:rsidRDefault="007A275E">
      <w:pPr>
        <w:pBdr>
          <w:top w:val="nil"/>
          <w:left w:val="nil"/>
          <w:bottom w:val="nil"/>
          <w:right w:val="nil"/>
          <w:between w:val="nil"/>
        </w:pBdr>
        <w:spacing w:before="2"/>
        <w:rPr>
          <w:b/>
          <w:color w:val="000000"/>
          <w:sz w:val="16"/>
          <w:rPrChange w:id="1220" w:author="Author" w:date="2025-09-08T18:07:00Z" w16du:dateUtc="2025-09-08T10:07:00Z">
            <w:rPr>
              <w:b/>
              <w:sz w:val="16"/>
            </w:rPr>
          </w:rPrChange>
        </w:rPr>
        <w:pPrChange w:id="1221" w:author="Author" w:date="2025-09-08T18:07:00Z" w16du:dateUtc="2025-09-08T10:07:00Z">
          <w:pPr>
            <w:pStyle w:val="BodyText"/>
            <w:spacing w:before="2"/>
          </w:pPr>
        </w:pPrChange>
      </w:pPr>
    </w:p>
    <w:p w14:paraId="26414D6C" w14:textId="77777777" w:rsidR="007A275E" w:rsidRDefault="001E1C5D">
      <w:pPr>
        <w:numPr>
          <w:ilvl w:val="1"/>
          <w:numId w:val="55"/>
        </w:numPr>
        <w:pBdr>
          <w:top w:val="nil"/>
          <w:left w:val="nil"/>
          <w:bottom w:val="nil"/>
          <w:right w:val="nil"/>
          <w:between w:val="nil"/>
        </w:pBdr>
        <w:tabs>
          <w:tab w:val="left" w:pos="1484"/>
        </w:tabs>
        <w:spacing w:before="90"/>
        <w:ind w:right="1010" w:hanging="888"/>
        <w:jc w:val="both"/>
        <w:rPr>
          <w:color w:val="000000"/>
          <w:rPrChange w:id="1222" w:author="Author" w:date="2025-09-08T18:07:00Z" w16du:dateUtc="2025-09-08T10:07:00Z">
            <w:rPr>
              <w:sz w:val="24"/>
            </w:rPr>
          </w:rPrChange>
        </w:rPr>
        <w:pPrChange w:id="1223" w:author="Author" w:date="2025-09-08T18:07:00Z" w16du:dateUtc="2025-09-08T10:07:00Z">
          <w:pPr>
            <w:pStyle w:val="ListParagraph"/>
            <w:numPr>
              <w:ilvl w:val="1"/>
              <w:numId w:val="30"/>
            </w:numPr>
            <w:tabs>
              <w:tab w:val="left" w:pos="1484"/>
            </w:tabs>
            <w:spacing w:before="90"/>
            <w:ind w:left="1484" w:right="1010"/>
          </w:pPr>
        </w:pPrChange>
      </w:pPr>
      <w:r>
        <w:rPr>
          <w:color w:val="000000"/>
          <w:sz w:val="24"/>
          <w:rPrChange w:id="1224" w:author="Author" w:date="2025-09-08T18:07:00Z" w16du:dateUtc="2025-09-08T10:07:00Z">
            <w:rPr>
              <w:sz w:val="24"/>
            </w:rPr>
          </w:rPrChange>
        </w:rPr>
        <w:t>Each</w:t>
      </w:r>
      <w:r>
        <w:rPr>
          <w:color w:val="000000"/>
          <w:sz w:val="24"/>
          <w:rPrChange w:id="1225" w:author="Author" w:date="2025-09-08T18:07:00Z" w16du:dateUtc="2025-09-08T10:07:00Z">
            <w:rPr>
              <w:spacing w:val="-5"/>
              <w:sz w:val="24"/>
            </w:rPr>
          </w:rPrChange>
        </w:rPr>
        <w:t xml:space="preserve"> </w:t>
      </w:r>
      <w:r>
        <w:rPr>
          <w:color w:val="000000"/>
          <w:sz w:val="24"/>
          <w:rPrChange w:id="1226" w:author="Author" w:date="2025-09-08T18:07:00Z" w16du:dateUtc="2025-09-08T10:07:00Z">
            <w:rPr>
              <w:sz w:val="24"/>
            </w:rPr>
          </w:rPrChange>
        </w:rPr>
        <w:t>Affiliated</w:t>
      </w:r>
      <w:r>
        <w:rPr>
          <w:color w:val="000000"/>
          <w:sz w:val="24"/>
          <w:rPrChange w:id="1227" w:author="Author" w:date="2025-09-08T18:07:00Z" w16du:dateUtc="2025-09-08T10:07:00Z">
            <w:rPr>
              <w:spacing w:val="-5"/>
              <w:sz w:val="24"/>
            </w:rPr>
          </w:rPrChange>
        </w:rPr>
        <w:t xml:space="preserve"> </w:t>
      </w:r>
      <w:r>
        <w:rPr>
          <w:color w:val="000000"/>
          <w:sz w:val="24"/>
          <w:rPrChange w:id="1228" w:author="Author" w:date="2025-09-08T18:07:00Z" w16du:dateUtc="2025-09-08T10:07:00Z">
            <w:rPr>
              <w:sz w:val="24"/>
            </w:rPr>
          </w:rPrChange>
        </w:rPr>
        <w:t>Club</w:t>
      </w:r>
      <w:r>
        <w:rPr>
          <w:color w:val="000000"/>
          <w:sz w:val="24"/>
          <w:rPrChange w:id="1229" w:author="Author" w:date="2025-09-08T18:07:00Z" w16du:dateUtc="2025-09-08T10:07:00Z">
            <w:rPr>
              <w:spacing w:val="-5"/>
              <w:sz w:val="24"/>
            </w:rPr>
          </w:rPrChange>
        </w:rPr>
        <w:t xml:space="preserve"> </w:t>
      </w:r>
      <w:r>
        <w:rPr>
          <w:color w:val="000000"/>
          <w:sz w:val="24"/>
          <w:rPrChange w:id="1230" w:author="Author" w:date="2025-09-08T18:07:00Z" w16du:dateUtc="2025-09-08T10:07:00Z">
            <w:rPr>
              <w:sz w:val="24"/>
            </w:rPr>
          </w:rPrChange>
        </w:rPr>
        <w:t>is</w:t>
      </w:r>
      <w:r>
        <w:rPr>
          <w:color w:val="000000"/>
          <w:sz w:val="24"/>
          <w:rPrChange w:id="1231" w:author="Author" w:date="2025-09-08T18:07:00Z" w16du:dateUtc="2025-09-08T10:07:00Z">
            <w:rPr>
              <w:spacing w:val="-5"/>
              <w:sz w:val="24"/>
            </w:rPr>
          </w:rPrChange>
        </w:rPr>
        <w:t xml:space="preserve"> </w:t>
      </w:r>
      <w:r>
        <w:rPr>
          <w:color w:val="000000"/>
          <w:sz w:val="24"/>
          <w:rPrChange w:id="1232" w:author="Author" w:date="2025-09-08T18:07:00Z" w16du:dateUtc="2025-09-08T10:07:00Z">
            <w:rPr>
              <w:sz w:val="24"/>
            </w:rPr>
          </w:rPrChange>
        </w:rPr>
        <w:t>permitted</w:t>
      </w:r>
      <w:r>
        <w:rPr>
          <w:color w:val="000000"/>
          <w:sz w:val="24"/>
          <w:rPrChange w:id="1233" w:author="Author" w:date="2025-09-08T18:07:00Z" w16du:dateUtc="2025-09-08T10:07:00Z">
            <w:rPr>
              <w:spacing w:val="-4"/>
              <w:sz w:val="24"/>
            </w:rPr>
          </w:rPrChange>
        </w:rPr>
        <w:t xml:space="preserve"> </w:t>
      </w:r>
      <w:r>
        <w:rPr>
          <w:color w:val="000000"/>
          <w:sz w:val="24"/>
          <w:rPrChange w:id="1234" w:author="Author" w:date="2025-09-08T18:07:00Z" w16du:dateUtc="2025-09-08T10:07:00Z">
            <w:rPr>
              <w:sz w:val="24"/>
            </w:rPr>
          </w:rPrChange>
        </w:rPr>
        <w:t>to</w:t>
      </w:r>
      <w:r>
        <w:rPr>
          <w:color w:val="000000"/>
          <w:sz w:val="24"/>
          <w:rPrChange w:id="1235" w:author="Author" w:date="2025-09-08T18:07:00Z" w16du:dateUtc="2025-09-08T10:07:00Z">
            <w:rPr>
              <w:spacing w:val="-5"/>
              <w:sz w:val="24"/>
            </w:rPr>
          </w:rPrChange>
        </w:rPr>
        <w:t xml:space="preserve"> </w:t>
      </w:r>
      <w:r>
        <w:rPr>
          <w:color w:val="000000"/>
          <w:sz w:val="24"/>
          <w:rPrChange w:id="1236" w:author="Author" w:date="2025-09-08T18:07:00Z" w16du:dateUtc="2025-09-08T10:07:00Z">
            <w:rPr>
              <w:sz w:val="24"/>
            </w:rPr>
          </w:rPrChange>
        </w:rPr>
        <w:t>register</w:t>
      </w:r>
      <w:r>
        <w:rPr>
          <w:color w:val="000000"/>
          <w:sz w:val="24"/>
          <w:rPrChange w:id="1237" w:author="Author" w:date="2025-09-08T18:07:00Z" w16du:dateUtc="2025-09-08T10:07:00Z">
            <w:rPr>
              <w:spacing w:val="-6"/>
              <w:sz w:val="24"/>
            </w:rPr>
          </w:rPrChange>
        </w:rPr>
        <w:t xml:space="preserve"> </w:t>
      </w:r>
      <w:r>
        <w:rPr>
          <w:color w:val="000000"/>
          <w:sz w:val="24"/>
          <w:rPrChange w:id="1238" w:author="Author" w:date="2025-09-08T18:07:00Z" w16du:dateUtc="2025-09-08T10:07:00Z">
            <w:rPr>
              <w:sz w:val="24"/>
            </w:rPr>
          </w:rPrChange>
        </w:rPr>
        <w:t>a</w:t>
      </w:r>
      <w:r>
        <w:rPr>
          <w:color w:val="000000"/>
          <w:sz w:val="24"/>
          <w:rPrChange w:id="1239" w:author="Author" w:date="2025-09-08T18:07:00Z" w16du:dateUtc="2025-09-08T10:07:00Z">
            <w:rPr>
              <w:spacing w:val="-6"/>
              <w:sz w:val="24"/>
            </w:rPr>
          </w:rPrChange>
        </w:rPr>
        <w:t xml:space="preserve"> </w:t>
      </w:r>
      <w:r>
        <w:rPr>
          <w:color w:val="000000"/>
          <w:sz w:val="24"/>
          <w:rPrChange w:id="1240" w:author="Author" w:date="2025-09-08T18:07:00Z" w16du:dateUtc="2025-09-08T10:07:00Z">
            <w:rPr>
              <w:sz w:val="24"/>
            </w:rPr>
          </w:rPrChange>
        </w:rPr>
        <w:t>maximum</w:t>
      </w:r>
      <w:r>
        <w:rPr>
          <w:color w:val="000000"/>
          <w:sz w:val="24"/>
          <w:rPrChange w:id="1241" w:author="Author" w:date="2025-09-08T18:07:00Z" w16du:dateUtc="2025-09-08T10:07:00Z">
            <w:rPr>
              <w:spacing w:val="-4"/>
              <w:sz w:val="24"/>
            </w:rPr>
          </w:rPrChange>
        </w:rPr>
        <w:t xml:space="preserve"> </w:t>
      </w:r>
      <w:r>
        <w:rPr>
          <w:color w:val="000000"/>
          <w:sz w:val="24"/>
          <w:rPrChange w:id="1242" w:author="Author" w:date="2025-09-08T18:07:00Z" w16du:dateUtc="2025-09-08T10:07:00Z">
            <w:rPr>
              <w:sz w:val="24"/>
            </w:rPr>
          </w:rPrChange>
        </w:rPr>
        <w:t>of</w:t>
      </w:r>
      <w:r>
        <w:rPr>
          <w:color w:val="000000"/>
          <w:sz w:val="24"/>
          <w:rPrChange w:id="1243" w:author="Author" w:date="2025-09-08T18:07:00Z" w16du:dateUtc="2025-09-08T10:07:00Z">
            <w:rPr>
              <w:spacing w:val="-5"/>
              <w:sz w:val="24"/>
            </w:rPr>
          </w:rPrChange>
        </w:rPr>
        <w:t xml:space="preserve"> </w:t>
      </w:r>
      <w:r>
        <w:rPr>
          <w:color w:val="000000"/>
          <w:sz w:val="24"/>
          <w:rPrChange w:id="1244" w:author="Author" w:date="2025-09-08T18:07:00Z" w16du:dateUtc="2025-09-08T10:07:00Z">
            <w:rPr>
              <w:sz w:val="24"/>
            </w:rPr>
          </w:rPrChange>
        </w:rPr>
        <w:t>three</w:t>
      </w:r>
      <w:r>
        <w:rPr>
          <w:color w:val="000000"/>
          <w:sz w:val="24"/>
          <w:rPrChange w:id="1245" w:author="Author" w:date="2025-09-08T18:07:00Z" w16du:dateUtc="2025-09-08T10:07:00Z">
            <w:rPr>
              <w:spacing w:val="-6"/>
              <w:sz w:val="24"/>
            </w:rPr>
          </w:rPrChange>
        </w:rPr>
        <w:t xml:space="preserve"> </w:t>
      </w:r>
      <w:r>
        <w:rPr>
          <w:color w:val="000000"/>
          <w:sz w:val="24"/>
          <w:rPrChange w:id="1246" w:author="Author" w:date="2025-09-08T18:07:00Z" w16du:dateUtc="2025-09-08T10:07:00Z">
            <w:rPr>
              <w:sz w:val="24"/>
            </w:rPr>
          </w:rPrChange>
        </w:rPr>
        <w:t>(3)</w:t>
      </w:r>
      <w:r>
        <w:rPr>
          <w:color w:val="000000"/>
          <w:sz w:val="24"/>
          <w:rPrChange w:id="1247" w:author="Author" w:date="2025-09-08T18:07:00Z" w16du:dateUtc="2025-09-08T10:07:00Z">
            <w:rPr>
              <w:spacing w:val="-6"/>
              <w:sz w:val="24"/>
            </w:rPr>
          </w:rPrChange>
        </w:rPr>
        <w:t xml:space="preserve"> </w:t>
      </w:r>
      <w:r>
        <w:rPr>
          <w:color w:val="000000"/>
          <w:sz w:val="24"/>
          <w:rPrChange w:id="1248" w:author="Author" w:date="2025-09-08T18:07:00Z" w16du:dateUtc="2025-09-08T10:07:00Z">
            <w:rPr>
              <w:sz w:val="24"/>
            </w:rPr>
          </w:rPrChange>
        </w:rPr>
        <w:t>players</w:t>
      </w:r>
      <w:r>
        <w:rPr>
          <w:color w:val="000000"/>
          <w:sz w:val="24"/>
          <w:rPrChange w:id="1249" w:author="Author" w:date="2025-09-08T18:07:00Z" w16du:dateUtc="2025-09-08T10:07:00Z">
            <w:rPr>
              <w:spacing w:val="-5"/>
              <w:sz w:val="24"/>
            </w:rPr>
          </w:rPrChange>
        </w:rPr>
        <w:t xml:space="preserve"> </w:t>
      </w:r>
      <w:r>
        <w:rPr>
          <w:color w:val="000000"/>
          <w:sz w:val="24"/>
          <w:rPrChange w:id="1250" w:author="Author" w:date="2025-09-08T18:07:00Z" w16du:dateUtc="2025-09-08T10:07:00Z">
            <w:rPr>
              <w:sz w:val="24"/>
            </w:rPr>
          </w:rPrChange>
        </w:rPr>
        <w:t>NOT</w:t>
      </w:r>
      <w:r>
        <w:rPr>
          <w:color w:val="000000"/>
          <w:sz w:val="24"/>
          <w:rPrChange w:id="1251" w:author="Author" w:date="2025-09-08T18:07:00Z" w16du:dateUtc="2025-09-08T10:07:00Z">
            <w:rPr>
              <w:spacing w:val="-5"/>
              <w:sz w:val="24"/>
            </w:rPr>
          </w:rPrChange>
        </w:rPr>
        <w:t xml:space="preserve"> </w:t>
      </w:r>
      <w:r>
        <w:rPr>
          <w:color w:val="000000"/>
          <w:sz w:val="24"/>
          <w:rPrChange w:id="1252" w:author="Author" w:date="2025-09-08T18:07:00Z" w16du:dateUtc="2025-09-08T10:07:00Z">
            <w:rPr>
              <w:sz w:val="24"/>
            </w:rPr>
          </w:rPrChange>
        </w:rPr>
        <w:t>in possession of a valid Hong Kong Identity Card per H</w:t>
      </w:r>
      <w:r w:rsidR="00F23195">
        <w:rPr>
          <w:color w:val="000000"/>
          <w:sz w:val="24"/>
          <w:rPrChange w:id="1253" w:author="Author" w:date="2025-09-08T18:07:00Z" w16du:dateUtc="2025-09-08T10:07:00Z">
            <w:rPr>
              <w:sz w:val="24"/>
            </w:rPr>
          </w:rPrChange>
        </w:rPr>
        <w:t>ockeyHK</w:t>
      </w:r>
      <w:r>
        <w:rPr>
          <w:color w:val="000000"/>
          <w:sz w:val="24"/>
          <w:rPrChange w:id="1254" w:author="Author" w:date="2025-09-08T18:07:00Z" w16du:dateUtc="2025-09-08T10:07:00Z">
            <w:rPr>
              <w:sz w:val="24"/>
            </w:rPr>
          </w:rPrChange>
        </w:rPr>
        <w:t xml:space="preserve"> League team. These players are referred to as ‘visiting players’. </w:t>
      </w:r>
      <w:r w:rsidR="00F23195">
        <w:rPr>
          <w:color w:val="000000"/>
          <w:sz w:val="24"/>
          <w:rPrChange w:id="1255" w:author="Author" w:date="2025-09-08T18:07:00Z" w16du:dateUtc="2025-09-08T10:07:00Z">
            <w:rPr>
              <w:sz w:val="24"/>
            </w:rPr>
          </w:rPrChange>
        </w:rPr>
        <w:t xml:space="preserve"> </w:t>
      </w:r>
      <w:r>
        <w:rPr>
          <w:color w:val="000000"/>
          <w:sz w:val="24"/>
          <w:rPrChange w:id="1256" w:author="Author" w:date="2025-09-08T18:07:00Z" w16du:dateUtc="2025-09-08T10:07:00Z">
            <w:rPr>
              <w:sz w:val="24"/>
            </w:rPr>
          </w:rPrChange>
        </w:rPr>
        <w:t>An administrative fee (as per First Schedule) shall be charged per visiting player</w:t>
      </w:r>
      <w:r>
        <w:rPr>
          <w:color w:val="000000"/>
          <w:sz w:val="24"/>
          <w:rPrChange w:id="1257" w:author="Author" w:date="2025-09-08T18:07:00Z" w16du:dateUtc="2025-09-08T10:07:00Z">
            <w:rPr>
              <w:spacing w:val="-4"/>
              <w:sz w:val="24"/>
            </w:rPr>
          </w:rPrChange>
        </w:rPr>
        <w:t xml:space="preserve"> </w:t>
      </w:r>
      <w:r>
        <w:rPr>
          <w:color w:val="000000"/>
          <w:sz w:val="24"/>
          <w:rPrChange w:id="1258" w:author="Author" w:date="2025-09-08T18:07:00Z" w16du:dateUtc="2025-09-08T10:07:00Z">
            <w:rPr>
              <w:sz w:val="24"/>
            </w:rPr>
          </w:rPrChange>
        </w:rPr>
        <w:t>registered.</w:t>
      </w:r>
    </w:p>
    <w:p w14:paraId="3244012D" w14:textId="77777777" w:rsidR="007A275E" w:rsidRDefault="007A275E">
      <w:pPr>
        <w:pBdr>
          <w:top w:val="nil"/>
          <w:left w:val="nil"/>
          <w:bottom w:val="nil"/>
          <w:right w:val="nil"/>
          <w:between w:val="nil"/>
        </w:pBdr>
        <w:rPr>
          <w:color w:val="000000"/>
          <w:rPrChange w:id="1259" w:author="Author" w:date="2025-09-08T18:07:00Z" w16du:dateUtc="2025-09-08T10:07:00Z">
            <w:rPr/>
          </w:rPrChange>
        </w:rPr>
        <w:pPrChange w:id="1260" w:author="Author" w:date="2025-09-08T18:07:00Z" w16du:dateUtc="2025-09-08T10:07:00Z">
          <w:pPr>
            <w:pStyle w:val="BodyText"/>
          </w:pPr>
        </w:pPrChange>
      </w:pPr>
    </w:p>
    <w:p w14:paraId="75EDE620" w14:textId="77777777" w:rsidR="007A275E" w:rsidRDefault="001E1C5D">
      <w:pPr>
        <w:numPr>
          <w:ilvl w:val="1"/>
          <w:numId w:val="55"/>
        </w:numPr>
        <w:pBdr>
          <w:top w:val="nil"/>
          <w:left w:val="nil"/>
          <w:bottom w:val="nil"/>
          <w:right w:val="nil"/>
          <w:between w:val="nil"/>
        </w:pBdr>
        <w:tabs>
          <w:tab w:val="left" w:pos="1484"/>
        </w:tabs>
        <w:ind w:left="1485" w:right="1009" w:hanging="890"/>
        <w:jc w:val="both"/>
        <w:rPr>
          <w:color w:val="000000"/>
          <w:rPrChange w:id="1261" w:author="Author" w:date="2025-09-08T18:07:00Z" w16du:dateUtc="2025-09-08T10:07:00Z">
            <w:rPr>
              <w:sz w:val="24"/>
            </w:rPr>
          </w:rPrChange>
        </w:rPr>
        <w:pPrChange w:id="1262" w:author="Author" w:date="2025-09-08T18:07:00Z" w16du:dateUtc="2025-09-08T10:07:00Z">
          <w:pPr>
            <w:pStyle w:val="ListParagraph"/>
            <w:numPr>
              <w:ilvl w:val="1"/>
              <w:numId w:val="30"/>
            </w:numPr>
            <w:tabs>
              <w:tab w:val="left" w:pos="1484"/>
            </w:tabs>
            <w:ind w:left="1484" w:right="1010"/>
          </w:pPr>
        </w:pPrChange>
      </w:pPr>
      <w:r>
        <w:rPr>
          <w:color w:val="000000"/>
          <w:sz w:val="24"/>
          <w:rPrChange w:id="1263" w:author="Author" w:date="2025-09-08T18:07:00Z" w16du:dateUtc="2025-09-08T10:07:00Z">
            <w:rPr>
              <w:sz w:val="24"/>
            </w:rPr>
          </w:rPrChange>
        </w:rPr>
        <w:t>A</w:t>
      </w:r>
      <w:r>
        <w:rPr>
          <w:color w:val="000000"/>
          <w:sz w:val="24"/>
          <w:rPrChange w:id="1264" w:author="Author" w:date="2025-09-08T18:07:00Z" w16du:dateUtc="2025-09-08T10:07:00Z">
            <w:rPr>
              <w:spacing w:val="-16"/>
              <w:sz w:val="24"/>
            </w:rPr>
          </w:rPrChange>
        </w:rPr>
        <w:t xml:space="preserve"> </w:t>
      </w:r>
      <w:r>
        <w:rPr>
          <w:color w:val="000000"/>
          <w:sz w:val="24"/>
          <w:rPrChange w:id="1265" w:author="Author" w:date="2025-09-08T18:07:00Z" w16du:dateUtc="2025-09-08T10:07:00Z">
            <w:rPr>
              <w:sz w:val="24"/>
            </w:rPr>
          </w:rPrChange>
        </w:rPr>
        <w:t>visiting</w:t>
      </w:r>
      <w:r>
        <w:rPr>
          <w:color w:val="000000"/>
          <w:sz w:val="24"/>
          <w:rPrChange w:id="1266" w:author="Author" w:date="2025-09-08T18:07:00Z" w16du:dateUtc="2025-09-08T10:07:00Z">
            <w:rPr>
              <w:spacing w:val="-16"/>
              <w:sz w:val="24"/>
            </w:rPr>
          </w:rPrChange>
        </w:rPr>
        <w:t xml:space="preserve"> </w:t>
      </w:r>
      <w:r>
        <w:rPr>
          <w:color w:val="000000"/>
          <w:sz w:val="24"/>
          <w:rPrChange w:id="1267" w:author="Author" w:date="2025-09-08T18:07:00Z" w16du:dateUtc="2025-09-08T10:07:00Z">
            <w:rPr>
              <w:sz w:val="24"/>
            </w:rPr>
          </w:rPrChange>
        </w:rPr>
        <w:t>player</w:t>
      </w:r>
      <w:r>
        <w:rPr>
          <w:color w:val="000000"/>
          <w:sz w:val="24"/>
          <w:rPrChange w:id="1268" w:author="Author" w:date="2025-09-08T18:07:00Z" w16du:dateUtc="2025-09-08T10:07:00Z">
            <w:rPr>
              <w:spacing w:val="-17"/>
              <w:sz w:val="24"/>
            </w:rPr>
          </w:rPrChange>
        </w:rPr>
        <w:t xml:space="preserve"> </w:t>
      </w:r>
      <w:r>
        <w:rPr>
          <w:color w:val="000000"/>
          <w:sz w:val="24"/>
          <w:rPrChange w:id="1269" w:author="Author" w:date="2025-09-08T18:07:00Z" w16du:dateUtc="2025-09-08T10:07:00Z">
            <w:rPr>
              <w:sz w:val="24"/>
            </w:rPr>
          </w:rPrChange>
        </w:rPr>
        <w:t>shall</w:t>
      </w:r>
      <w:r>
        <w:rPr>
          <w:color w:val="000000"/>
          <w:sz w:val="24"/>
          <w:rPrChange w:id="1270" w:author="Author" w:date="2025-09-08T18:07:00Z" w16du:dateUtc="2025-09-08T10:07:00Z">
            <w:rPr>
              <w:spacing w:val="-15"/>
              <w:sz w:val="24"/>
            </w:rPr>
          </w:rPrChange>
        </w:rPr>
        <w:t xml:space="preserve"> </w:t>
      </w:r>
      <w:r>
        <w:rPr>
          <w:color w:val="000000"/>
          <w:sz w:val="24"/>
          <w:rPrChange w:id="1271" w:author="Author" w:date="2025-09-08T18:07:00Z" w16du:dateUtc="2025-09-08T10:07:00Z">
            <w:rPr>
              <w:sz w:val="24"/>
            </w:rPr>
          </w:rPrChange>
        </w:rPr>
        <w:t>only</w:t>
      </w:r>
      <w:r>
        <w:rPr>
          <w:color w:val="000000"/>
          <w:sz w:val="24"/>
          <w:rPrChange w:id="1272" w:author="Author" w:date="2025-09-08T18:07:00Z" w16du:dateUtc="2025-09-08T10:07:00Z">
            <w:rPr>
              <w:spacing w:val="-16"/>
              <w:sz w:val="24"/>
            </w:rPr>
          </w:rPrChange>
        </w:rPr>
        <w:t xml:space="preserve"> </w:t>
      </w:r>
      <w:r>
        <w:rPr>
          <w:color w:val="000000"/>
          <w:sz w:val="24"/>
          <w:rPrChange w:id="1273" w:author="Author" w:date="2025-09-08T18:07:00Z" w16du:dateUtc="2025-09-08T10:07:00Z">
            <w:rPr>
              <w:sz w:val="24"/>
            </w:rPr>
          </w:rPrChange>
        </w:rPr>
        <w:t>play</w:t>
      </w:r>
      <w:r>
        <w:rPr>
          <w:color w:val="000000"/>
          <w:sz w:val="24"/>
          <w:rPrChange w:id="1274" w:author="Author" w:date="2025-09-08T18:07:00Z" w16du:dateUtc="2025-09-08T10:07:00Z">
            <w:rPr>
              <w:spacing w:val="-15"/>
              <w:sz w:val="24"/>
            </w:rPr>
          </w:rPrChange>
        </w:rPr>
        <w:t xml:space="preserve"> </w:t>
      </w:r>
      <w:r>
        <w:rPr>
          <w:color w:val="000000"/>
          <w:sz w:val="24"/>
          <w:rPrChange w:id="1275" w:author="Author" w:date="2025-09-08T18:07:00Z" w16du:dateUtc="2025-09-08T10:07:00Z">
            <w:rPr>
              <w:sz w:val="24"/>
            </w:rPr>
          </w:rPrChange>
        </w:rPr>
        <w:t>for</w:t>
      </w:r>
      <w:r>
        <w:rPr>
          <w:color w:val="000000"/>
          <w:sz w:val="24"/>
          <w:rPrChange w:id="1276" w:author="Author" w:date="2025-09-08T18:07:00Z" w16du:dateUtc="2025-09-08T10:07:00Z">
            <w:rPr>
              <w:spacing w:val="-17"/>
              <w:sz w:val="24"/>
            </w:rPr>
          </w:rPrChange>
        </w:rPr>
        <w:t xml:space="preserve"> </w:t>
      </w:r>
      <w:r>
        <w:rPr>
          <w:color w:val="000000"/>
          <w:sz w:val="24"/>
          <w:rPrChange w:id="1277" w:author="Author" w:date="2025-09-08T18:07:00Z" w16du:dateUtc="2025-09-08T10:07:00Z">
            <w:rPr>
              <w:sz w:val="24"/>
            </w:rPr>
          </w:rPrChange>
        </w:rPr>
        <w:t>the</w:t>
      </w:r>
      <w:r>
        <w:rPr>
          <w:color w:val="000000"/>
          <w:sz w:val="24"/>
          <w:rPrChange w:id="1278" w:author="Author" w:date="2025-09-08T18:07:00Z" w16du:dateUtc="2025-09-08T10:07:00Z">
            <w:rPr>
              <w:spacing w:val="-14"/>
              <w:sz w:val="24"/>
            </w:rPr>
          </w:rPrChange>
        </w:rPr>
        <w:t xml:space="preserve"> </w:t>
      </w:r>
      <w:r>
        <w:rPr>
          <w:color w:val="000000"/>
          <w:sz w:val="24"/>
          <w:rPrChange w:id="1279" w:author="Author" w:date="2025-09-08T18:07:00Z" w16du:dateUtc="2025-09-08T10:07:00Z">
            <w:rPr>
              <w:sz w:val="24"/>
            </w:rPr>
          </w:rPrChange>
        </w:rPr>
        <w:t>team</w:t>
      </w:r>
      <w:r>
        <w:rPr>
          <w:color w:val="000000"/>
          <w:sz w:val="24"/>
          <w:rPrChange w:id="1280" w:author="Author" w:date="2025-09-08T18:07:00Z" w16du:dateUtc="2025-09-08T10:07:00Z">
            <w:rPr>
              <w:spacing w:val="-15"/>
              <w:sz w:val="24"/>
            </w:rPr>
          </w:rPrChange>
        </w:rPr>
        <w:t xml:space="preserve"> </w:t>
      </w:r>
      <w:r>
        <w:rPr>
          <w:color w:val="000000"/>
          <w:sz w:val="24"/>
          <w:rPrChange w:id="1281" w:author="Author" w:date="2025-09-08T18:07:00Z" w16du:dateUtc="2025-09-08T10:07:00Z">
            <w:rPr>
              <w:sz w:val="24"/>
            </w:rPr>
          </w:rPrChange>
        </w:rPr>
        <w:t>she</w:t>
      </w:r>
      <w:r>
        <w:rPr>
          <w:color w:val="000000"/>
          <w:sz w:val="24"/>
          <w:rPrChange w:id="1282" w:author="Author" w:date="2025-09-08T18:07:00Z" w16du:dateUtc="2025-09-08T10:07:00Z">
            <w:rPr>
              <w:spacing w:val="-17"/>
              <w:sz w:val="24"/>
            </w:rPr>
          </w:rPrChange>
        </w:rPr>
        <w:t xml:space="preserve"> </w:t>
      </w:r>
      <w:r>
        <w:rPr>
          <w:color w:val="000000"/>
          <w:sz w:val="24"/>
          <w:rPrChange w:id="1283" w:author="Author" w:date="2025-09-08T18:07:00Z" w16du:dateUtc="2025-09-08T10:07:00Z">
            <w:rPr>
              <w:sz w:val="24"/>
            </w:rPr>
          </w:rPrChange>
        </w:rPr>
        <w:t>is</w:t>
      </w:r>
      <w:r>
        <w:rPr>
          <w:color w:val="000000"/>
          <w:sz w:val="24"/>
          <w:rPrChange w:id="1284" w:author="Author" w:date="2025-09-08T18:07:00Z" w16du:dateUtc="2025-09-08T10:07:00Z">
            <w:rPr>
              <w:spacing w:val="-13"/>
              <w:sz w:val="24"/>
            </w:rPr>
          </w:rPrChange>
        </w:rPr>
        <w:t xml:space="preserve"> </w:t>
      </w:r>
      <w:r>
        <w:rPr>
          <w:color w:val="000000"/>
          <w:sz w:val="24"/>
          <w:rPrChange w:id="1285" w:author="Author" w:date="2025-09-08T18:07:00Z" w16du:dateUtc="2025-09-08T10:07:00Z">
            <w:rPr>
              <w:sz w:val="24"/>
            </w:rPr>
          </w:rPrChange>
        </w:rPr>
        <w:t>registered</w:t>
      </w:r>
      <w:r>
        <w:rPr>
          <w:color w:val="000000"/>
          <w:sz w:val="24"/>
          <w:rPrChange w:id="1286" w:author="Author" w:date="2025-09-08T18:07:00Z" w16du:dateUtc="2025-09-08T10:07:00Z">
            <w:rPr>
              <w:spacing w:val="-12"/>
              <w:sz w:val="24"/>
            </w:rPr>
          </w:rPrChange>
        </w:rPr>
        <w:t xml:space="preserve"> </w:t>
      </w:r>
      <w:r>
        <w:rPr>
          <w:color w:val="000000"/>
          <w:sz w:val="24"/>
          <w:rPrChange w:id="1287" w:author="Author" w:date="2025-09-08T18:07:00Z" w16du:dateUtc="2025-09-08T10:07:00Z">
            <w:rPr>
              <w:sz w:val="24"/>
            </w:rPr>
          </w:rPrChange>
        </w:rPr>
        <w:t>for</w:t>
      </w:r>
      <w:r>
        <w:rPr>
          <w:color w:val="000000"/>
          <w:sz w:val="24"/>
          <w:rPrChange w:id="1288" w:author="Author" w:date="2025-09-08T18:07:00Z" w16du:dateUtc="2025-09-08T10:07:00Z">
            <w:rPr>
              <w:spacing w:val="-14"/>
              <w:sz w:val="24"/>
            </w:rPr>
          </w:rPrChange>
        </w:rPr>
        <w:t xml:space="preserve"> </w:t>
      </w:r>
      <w:r>
        <w:rPr>
          <w:color w:val="000000"/>
          <w:sz w:val="24"/>
          <w:rPrChange w:id="1289" w:author="Author" w:date="2025-09-08T18:07:00Z" w16du:dateUtc="2025-09-08T10:07:00Z">
            <w:rPr>
              <w:sz w:val="24"/>
            </w:rPr>
          </w:rPrChange>
        </w:rPr>
        <w:t>within</w:t>
      </w:r>
      <w:r>
        <w:rPr>
          <w:color w:val="000000"/>
          <w:sz w:val="24"/>
          <w:rPrChange w:id="1290" w:author="Author" w:date="2025-09-08T18:07:00Z" w16du:dateUtc="2025-09-08T10:07:00Z">
            <w:rPr>
              <w:spacing w:val="-16"/>
              <w:sz w:val="24"/>
            </w:rPr>
          </w:rPrChange>
        </w:rPr>
        <w:t xml:space="preserve"> </w:t>
      </w:r>
      <w:r>
        <w:rPr>
          <w:color w:val="000000"/>
          <w:sz w:val="24"/>
          <w:rPrChange w:id="1291" w:author="Author" w:date="2025-09-08T18:07:00Z" w16du:dateUtc="2025-09-08T10:07:00Z">
            <w:rPr>
              <w:sz w:val="24"/>
            </w:rPr>
          </w:rPrChange>
        </w:rPr>
        <w:t>the</w:t>
      </w:r>
      <w:r>
        <w:rPr>
          <w:color w:val="000000"/>
          <w:sz w:val="24"/>
          <w:rPrChange w:id="1292" w:author="Author" w:date="2025-09-08T18:07:00Z" w16du:dateUtc="2025-09-08T10:07:00Z">
            <w:rPr>
              <w:spacing w:val="-15"/>
              <w:sz w:val="24"/>
            </w:rPr>
          </w:rPrChange>
        </w:rPr>
        <w:t xml:space="preserve"> </w:t>
      </w:r>
      <w:r>
        <w:rPr>
          <w:color w:val="000000"/>
          <w:sz w:val="24"/>
          <w:rPrChange w:id="1293" w:author="Author" w:date="2025-09-08T18:07:00Z" w16du:dateUtc="2025-09-08T10:07:00Z">
            <w:rPr>
              <w:sz w:val="24"/>
            </w:rPr>
          </w:rPrChange>
        </w:rPr>
        <w:t xml:space="preserve">Affiliated Club. In other words, the visiting player cannot move among teams within the same Affiliated Club without prior approval from the Committee. </w:t>
      </w:r>
      <w:del w:id="1294" w:author="Author" w:date="2025-09-08T18:07:00Z" w16du:dateUtc="2025-09-08T10:07:00Z">
        <w:r>
          <w:rPr>
            <w:sz w:val="24"/>
          </w:rPr>
          <w:delText>Each League team is permitted to list and play a maximum of two (2) visiting players in any</w:delText>
        </w:r>
        <w:r>
          <w:rPr>
            <w:spacing w:val="-12"/>
            <w:sz w:val="24"/>
          </w:rPr>
          <w:delText xml:space="preserve"> </w:delText>
        </w:r>
        <w:r>
          <w:rPr>
            <w:sz w:val="24"/>
          </w:rPr>
          <w:delText>match.</w:delText>
        </w:r>
      </w:del>
    </w:p>
    <w:p w14:paraId="1B86DB8A" w14:textId="77777777" w:rsidR="002F1329" w:rsidRDefault="00117543">
      <w:pPr>
        <w:widowControl/>
        <w:pBdr>
          <w:top w:val="nil"/>
          <w:left w:val="nil"/>
          <w:bottom w:val="nil"/>
          <w:right w:val="nil"/>
          <w:between w:val="nil"/>
        </w:pBdr>
        <w:spacing w:before="240" w:after="240"/>
        <w:ind w:left="1440" w:right="1009"/>
        <w:jc w:val="both"/>
        <w:rPr>
          <w:ins w:id="1295" w:author="Author" w:date="2025-09-08T18:07:00Z" w16du:dateUtc="2025-09-08T10:07:00Z"/>
          <w:color w:val="000000"/>
          <w:sz w:val="24"/>
          <w:szCs w:val="24"/>
        </w:rPr>
      </w:pPr>
      <w:ins w:id="1296" w:author="Author" w:date="2025-09-08T18:07:00Z" w16du:dateUtc="2025-09-08T10:07:00Z">
        <w:r>
          <w:rPr>
            <w:color w:val="000000"/>
            <w:sz w:val="24"/>
            <w:szCs w:val="24"/>
          </w:rPr>
          <w:t>Premier Division teams are permitted to register, list and play a maximum of three (3) visiting players in any match.</w:t>
        </w:r>
      </w:ins>
    </w:p>
    <w:p w14:paraId="58385871" w14:textId="77777777" w:rsidR="007A275E" w:rsidRDefault="00117543">
      <w:pPr>
        <w:widowControl/>
        <w:pBdr>
          <w:top w:val="nil"/>
          <w:left w:val="nil"/>
          <w:bottom w:val="nil"/>
          <w:right w:val="nil"/>
          <w:between w:val="nil"/>
        </w:pBdr>
        <w:spacing w:before="240" w:after="240"/>
        <w:ind w:left="1440" w:right="1009"/>
        <w:jc w:val="both"/>
        <w:rPr>
          <w:moveTo w:id="1297" w:author="Author" w:date="2025-09-08T18:07:00Z" w16du:dateUtc="2025-09-08T10:07:00Z"/>
          <w:color w:val="000000"/>
          <w:rPrChange w:id="1298" w:author="Author" w:date="2025-09-08T18:07:00Z" w16du:dateUtc="2025-09-08T10:07:00Z">
            <w:rPr>
              <w:moveTo w:id="1299" w:author="Author" w:date="2025-09-08T18:07:00Z" w16du:dateUtc="2025-09-08T10:07:00Z"/>
            </w:rPr>
          </w:rPrChange>
        </w:rPr>
        <w:pPrChange w:id="1300" w:author="Author" w:date="2025-09-08T18:07:00Z" w16du:dateUtc="2025-09-08T10:07:00Z">
          <w:pPr>
            <w:pStyle w:val="BodyText"/>
          </w:pPr>
        </w:pPrChange>
      </w:pPr>
      <w:ins w:id="1301" w:author="Author" w:date="2025-09-08T18:07:00Z" w16du:dateUtc="2025-09-08T10:07:00Z">
        <w:r>
          <w:rPr>
            <w:color w:val="000000"/>
            <w:sz w:val="24"/>
            <w:szCs w:val="24"/>
          </w:rPr>
          <w:t>Division 1 teams are permitted to register a maximum of three (3) visiting players, however they are permitted to list and play a maximum of two (2) visiting players in any match. </w:t>
        </w:r>
      </w:ins>
      <w:moveToRangeStart w:id="1302" w:author="Author" w:date="2025-09-08T18:07:00Z" w:name="move208247267"/>
    </w:p>
    <w:p w14:paraId="64F4475D" w14:textId="77777777" w:rsidR="002F1329" w:rsidRDefault="001E1C5D">
      <w:pPr>
        <w:widowControl/>
        <w:pBdr>
          <w:top w:val="nil"/>
          <w:left w:val="nil"/>
          <w:bottom w:val="nil"/>
          <w:right w:val="nil"/>
          <w:between w:val="nil"/>
        </w:pBdr>
        <w:spacing w:before="240" w:after="240"/>
        <w:ind w:left="1440" w:right="1009"/>
        <w:jc w:val="both"/>
        <w:rPr>
          <w:ins w:id="1303" w:author="Author" w:date="2025-09-08T18:07:00Z" w16du:dateUtc="2025-09-08T10:07:00Z"/>
          <w:color w:val="000000"/>
          <w:sz w:val="24"/>
          <w:szCs w:val="24"/>
        </w:rPr>
      </w:pPr>
      <w:moveTo w:id="1304" w:author="Author" w:date="2025-09-08T18:07:00Z" w16du:dateUtc="2025-09-08T10:07:00Z">
        <w:r>
          <w:rPr>
            <w:color w:val="000000"/>
            <w:sz w:val="24"/>
            <w:rPrChange w:id="1305" w:author="Author" w:date="2025-09-08T18:07:00Z" w16du:dateUtc="2025-09-08T10:07:00Z">
              <w:rPr>
                <w:sz w:val="24"/>
              </w:rPr>
            </w:rPrChange>
          </w:rPr>
          <w:t xml:space="preserve">No </w:t>
        </w:r>
      </w:moveTo>
      <w:moveToRangeEnd w:id="1302"/>
      <w:ins w:id="1306" w:author="Author" w:date="2025-09-08T18:07:00Z" w16du:dateUtc="2025-09-08T10:07:00Z">
        <w:r w:rsidR="00117543">
          <w:rPr>
            <w:color w:val="000000"/>
            <w:sz w:val="24"/>
            <w:szCs w:val="24"/>
          </w:rPr>
          <w:t>visiting players are permitted to be</w:t>
        </w:r>
        <w:r w:rsidR="00117543">
          <w:rPr>
            <w:sz w:val="24"/>
            <w:szCs w:val="24"/>
          </w:rPr>
          <w:t xml:space="preserve"> registered</w:t>
        </w:r>
        <w:r w:rsidR="00117543">
          <w:rPr>
            <w:color w:val="000000"/>
            <w:sz w:val="24"/>
            <w:szCs w:val="24"/>
          </w:rPr>
          <w:t xml:space="preserve"> for teams</w:t>
        </w:r>
      </w:ins>
      <w:ins w:id="1307" w:author="Hannah Graham" w:date="2025-09-07T09:53:00Z">
        <w:r w:rsidR="00117543">
          <w:rPr>
            <w:color w:val="000000"/>
            <w:sz w:val="24"/>
            <w:szCs w:val="24"/>
          </w:rPr>
          <w:t xml:space="preserve"> in</w:t>
        </w:r>
      </w:ins>
      <w:ins w:id="1308" w:author="Author" w:date="2025-09-08T18:07:00Z" w16du:dateUtc="2025-09-08T10:07:00Z">
        <w:r w:rsidR="00117543">
          <w:rPr>
            <w:color w:val="000000"/>
            <w:sz w:val="24"/>
            <w:szCs w:val="24"/>
          </w:rPr>
          <w:t xml:space="preserve"> Division 2 and lower without express permission from the Committee. Any requests for visiting players in Division 2 or lower must include detailed plans and justifications and will be approved at the discretion of the </w:t>
        </w:r>
      </w:ins>
      <w:del w:id="1309" w:author="Hannah Graham" w:date="2025-09-07T09:53:00Z">
        <w:r w:rsidR="00117543">
          <w:rPr>
            <w:color w:val="000000"/>
            <w:sz w:val="24"/>
            <w:szCs w:val="24"/>
          </w:rPr>
          <w:delText>c</w:delText>
        </w:r>
      </w:del>
      <w:ins w:id="1310" w:author="Hannah Graham" w:date="2025-09-07T09:53:00Z">
        <w:r w:rsidR="00117543">
          <w:rPr>
            <w:sz w:val="24"/>
            <w:szCs w:val="24"/>
            <w:rPrChange w:id="1311" w:author="Hannah Graham" w:date="2025-09-07T09:53:00Z">
              <w:rPr>
                <w:color w:val="000000"/>
                <w:sz w:val="24"/>
                <w:szCs w:val="24"/>
              </w:rPr>
            </w:rPrChange>
          </w:rPr>
          <w:t>C</w:t>
        </w:r>
      </w:ins>
      <w:ins w:id="1312" w:author="Author" w:date="2025-09-08T18:07:00Z" w16du:dateUtc="2025-09-08T10:07:00Z">
        <w:r w:rsidR="00117543">
          <w:rPr>
            <w:color w:val="000000"/>
            <w:sz w:val="24"/>
            <w:szCs w:val="24"/>
          </w:rPr>
          <w:t>ommittee.</w:t>
        </w:r>
      </w:ins>
    </w:p>
    <w:p w14:paraId="42A23E1B" w14:textId="0A629514" w:rsidR="007A275E" w:rsidRDefault="007A275E">
      <w:pPr>
        <w:pBdr>
          <w:top w:val="nil"/>
          <w:left w:val="nil"/>
          <w:bottom w:val="nil"/>
          <w:right w:val="nil"/>
          <w:between w:val="nil"/>
        </w:pBdr>
        <w:spacing w:before="3"/>
        <w:rPr>
          <w:color w:val="000000"/>
          <w:rPrChange w:id="1313" w:author="Author" w:date="2025-09-08T18:07:00Z" w16du:dateUtc="2025-09-08T10:07:00Z">
            <w:rPr/>
          </w:rPrChange>
        </w:rPr>
        <w:pPrChange w:id="1314" w:author="Author" w:date="2025-09-08T18:07:00Z" w16du:dateUtc="2025-09-08T10:07:00Z">
          <w:pPr>
            <w:pStyle w:val="BodyText"/>
            <w:spacing w:before="3"/>
          </w:pPr>
        </w:pPrChange>
      </w:pPr>
    </w:p>
    <w:p w14:paraId="65355B9C" w14:textId="77777777" w:rsidR="007A275E" w:rsidRDefault="001E1C5D">
      <w:pPr>
        <w:numPr>
          <w:ilvl w:val="1"/>
          <w:numId w:val="55"/>
        </w:numPr>
        <w:pBdr>
          <w:top w:val="nil"/>
          <w:left w:val="nil"/>
          <w:bottom w:val="nil"/>
          <w:right w:val="nil"/>
          <w:between w:val="nil"/>
        </w:pBdr>
        <w:tabs>
          <w:tab w:val="left" w:pos="1484"/>
        </w:tabs>
        <w:spacing w:line="238" w:lineRule="auto"/>
        <w:ind w:left="1485" w:right="1009" w:hanging="890"/>
        <w:jc w:val="both"/>
        <w:rPr>
          <w:color w:val="000000"/>
          <w:rPrChange w:id="1315" w:author="Author" w:date="2025-09-08T18:07:00Z" w16du:dateUtc="2025-09-08T10:07:00Z">
            <w:rPr>
              <w:sz w:val="24"/>
            </w:rPr>
          </w:rPrChange>
        </w:rPr>
        <w:pPrChange w:id="1316" w:author="Author" w:date="2025-09-08T18:07:00Z" w16du:dateUtc="2025-09-08T10:07:00Z">
          <w:pPr>
            <w:pStyle w:val="ListParagraph"/>
            <w:numPr>
              <w:ilvl w:val="1"/>
              <w:numId w:val="30"/>
            </w:numPr>
            <w:tabs>
              <w:tab w:val="left" w:pos="1484"/>
            </w:tabs>
            <w:spacing w:line="237" w:lineRule="auto"/>
            <w:ind w:left="1484" w:right="1010"/>
          </w:pPr>
        </w:pPrChange>
      </w:pPr>
      <w:r>
        <w:rPr>
          <w:color w:val="000000"/>
          <w:sz w:val="24"/>
          <w:rPrChange w:id="1317" w:author="Author" w:date="2025-09-08T18:07:00Z" w16du:dateUtc="2025-09-08T10:07:00Z">
            <w:rPr>
              <w:sz w:val="24"/>
            </w:rPr>
          </w:rPrChange>
        </w:rPr>
        <w:t>Visiting players are NOT eligible to play in the last two (2) League matches of their registered teams, nor in any Knockout Tournament matches. However, these restrictions</w:t>
      </w:r>
      <w:r>
        <w:rPr>
          <w:color w:val="000000"/>
          <w:sz w:val="24"/>
          <w:rPrChange w:id="1318" w:author="Author" w:date="2025-09-08T18:07:00Z" w16du:dateUtc="2025-09-08T10:07:00Z">
            <w:rPr>
              <w:spacing w:val="-5"/>
              <w:sz w:val="24"/>
            </w:rPr>
          </w:rPrChange>
        </w:rPr>
        <w:t xml:space="preserve"> </w:t>
      </w:r>
      <w:r>
        <w:rPr>
          <w:color w:val="000000"/>
          <w:sz w:val="24"/>
          <w:rPrChange w:id="1319" w:author="Author" w:date="2025-09-08T18:07:00Z" w16du:dateUtc="2025-09-08T10:07:00Z">
            <w:rPr>
              <w:sz w:val="24"/>
            </w:rPr>
          </w:rPrChange>
        </w:rPr>
        <w:t>shall</w:t>
      </w:r>
      <w:r>
        <w:rPr>
          <w:color w:val="000000"/>
          <w:sz w:val="24"/>
          <w:rPrChange w:id="1320" w:author="Author" w:date="2025-09-08T18:07:00Z" w16du:dateUtc="2025-09-08T10:07:00Z">
            <w:rPr>
              <w:spacing w:val="-3"/>
              <w:sz w:val="24"/>
            </w:rPr>
          </w:rPrChange>
        </w:rPr>
        <w:t xml:space="preserve"> </w:t>
      </w:r>
      <w:r>
        <w:rPr>
          <w:color w:val="000000"/>
          <w:sz w:val="24"/>
          <w:rPrChange w:id="1321" w:author="Author" w:date="2025-09-08T18:07:00Z" w16du:dateUtc="2025-09-08T10:07:00Z">
            <w:rPr>
              <w:sz w:val="24"/>
            </w:rPr>
          </w:rPrChange>
        </w:rPr>
        <w:t>be</w:t>
      </w:r>
      <w:r>
        <w:rPr>
          <w:color w:val="000000"/>
          <w:sz w:val="24"/>
          <w:rPrChange w:id="1322" w:author="Author" w:date="2025-09-08T18:07:00Z" w16du:dateUtc="2025-09-08T10:07:00Z">
            <w:rPr>
              <w:spacing w:val="-5"/>
              <w:sz w:val="24"/>
            </w:rPr>
          </w:rPrChange>
        </w:rPr>
        <w:t xml:space="preserve"> </w:t>
      </w:r>
      <w:r>
        <w:rPr>
          <w:color w:val="000000"/>
          <w:sz w:val="24"/>
          <w:rPrChange w:id="1323" w:author="Author" w:date="2025-09-08T18:07:00Z" w16du:dateUtc="2025-09-08T10:07:00Z">
            <w:rPr>
              <w:sz w:val="24"/>
            </w:rPr>
          </w:rPrChange>
        </w:rPr>
        <w:t>lifted</w:t>
      </w:r>
      <w:r>
        <w:rPr>
          <w:color w:val="000000"/>
          <w:sz w:val="24"/>
          <w:rPrChange w:id="1324" w:author="Author" w:date="2025-09-08T18:07:00Z" w16du:dateUtc="2025-09-08T10:07:00Z">
            <w:rPr>
              <w:spacing w:val="-6"/>
              <w:sz w:val="24"/>
            </w:rPr>
          </w:rPrChange>
        </w:rPr>
        <w:t xml:space="preserve"> </w:t>
      </w:r>
      <w:r>
        <w:rPr>
          <w:color w:val="000000"/>
          <w:sz w:val="24"/>
          <w:rPrChange w:id="1325" w:author="Author" w:date="2025-09-08T18:07:00Z" w16du:dateUtc="2025-09-08T10:07:00Z">
            <w:rPr>
              <w:sz w:val="24"/>
            </w:rPr>
          </w:rPrChange>
        </w:rPr>
        <w:t>once</w:t>
      </w:r>
      <w:r>
        <w:rPr>
          <w:color w:val="000000"/>
          <w:sz w:val="24"/>
          <w:rPrChange w:id="1326" w:author="Author" w:date="2025-09-08T18:07:00Z" w16du:dateUtc="2025-09-08T10:07:00Z">
            <w:rPr>
              <w:spacing w:val="-5"/>
              <w:sz w:val="24"/>
            </w:rPr>
          </w:rPrChange>
        </w:rPr>
        <w:t xml:space="preserve"> </w:t>
      </w:r>
      <w:r>
        <w:rPr>
          <w:color w:val="000000"/>
          <w:sz w:val="24"/>
          <w:rPrChange w:id="1327" w:author="Author" w:date="2025-09-08T18:07:00Z" w16du:dateUtc="2025-09-08T10:07:00Z">
            <w:rPr>
              <w:sz w:val="24"/>
            </w:rPr>
          </w:rPrChange>
        </w:rPr>
        <w:t>the</w:t>
      </w:r>
      <w:r>
        <w:rPr>
          <w:color w:val="000000"/>
          <w:sz w:val="24"/>
          <w:rPrChange w:id="1328" w:author="Author" w:date="2025-09-08T18:07:00Z" w16du:dateUtc="2025-09-08T10:07:00Z">
            <w:rPr>
              <w:spacing w:val="-5"/>
              <w:sz w:val="24"/>
            </w:rPr>
          </w:rPrChange>
        </w:rPr>
        <w:t xml:space="preserve"> </w:t>
      </w:r>
      <w:r>
        <w:rPr>
          <w:color w:val="000000"/>
          <w:sz w:val="24"/>
          <w:rPrChange w:id="1329" w:author="Author" w:date="2025-09-08T18:07:00Z" w16du:dateUtc="2025-09-08T10:07:00Z">
            <w:rPr>
              <w:sz w:val="24"/>
            </w:rPr>
          </w:rPrChange>
        </w:rPr>
        <w:t>visiting</w:t>
      </w:r>
      <w:r>
        <w:rPr>
          <w:color w:val="000000"/>
          <w:sz w:val="24"/>
          <w:rPrChange w:id="1330" w:author="Author" w:date="2025-09-08T18:07:00Z" w16du:dateUtc="2025-09-08T10:07:00Z">
            <w:rPr>
              <w:spacing w:val="-6"/>
              <w:sz w:val="24"/>
            </w:rPr>
          </w:rPrChange>
        </w:rPr>
        <w:t xml:space="preserve"> </w:t>
      </w:r>
      <w:r>
        <w:rPr>
          <w:color w:val="000000"/>
          <w:sz w:val="24"/>
          <w:rPrChange w:id="1331" w:author="Author" w:date="2025-09-08T18:07:00Z" w16du:dateUtc="2025-09-08T10:07:00Z">
            <w:rPr>
              <w:sz w:val="24"/>
            </w:rPr>
          </w:rPrChange>
        </w:rPr>
        <w:t>player</w:t>
      </w:r>
      <w:r>
        <w:rPr>
          <w:color w:val="000000"/>
          <w:sz w:val="24"/>
          <w:rPrChange w:id="1332" w:author="Author" w:date="2025-09-08T18:07:00Z" w16du:dateUtc="2025-09-08T10:07:00Z">
            <w:rPr>
              <w:spacing w:val="-5"/>
              <w:sz w:val="24"/>
            </w:rPr>
          </w:rPrChange>
        </w:rPr>
        <w:t xml:space="preserve"> </w:t>
      </w:r>
      <w:r>
        <w:rPr>
          <w:color w:val="000000"/>
          <w:sz w:val="24"/>
          <w:rPrChange w:id="1333" w:author="Author" w:date="2025-09-08T18:07:00Z" w16du:dateUtc="2025-09-08T10:07:00Z">
            <w:rPr>
              <w:sz w:val="24"/>
            </w:rPr>
          </w:rPrChange>
        </w:rPr>
        <w:t>has</w:t>
      </w:r>
      <w:r>
        <w:rPr>
          <w:color w:val="000000"/>
          <w:sz w:val="24"/>
          <w:rPrChange w:id="1334" w:author="Author" w:date="2025-09-08T18:07:00Z" w16du:dateUtc="2025-09-08T10:07:00Z">
            <w:rPr>
              <w:spacing w:val="-4"/>
              <w:sz w:val="24"/>
            </w:rPr>
          </w:rPrChange>
        </w:rPr>
        <w:t xml:space="preserve"> </w:t>
      </w:r>
      <w:r>
        <w:rPr>
          <w:color w:val="000000"/>
          <w:sz w:val="24"/>
          <w:rPrChange w:id="1335" w:author="Author" w:date="2025-09-08T18:07:00Z" w16du:dateUtc="2025-09-08T10:07:00Z">
            <w:rPr>
              <w:sz w:val="24"/>
            </w:rPr>
          </w:rPrChange>
        </w:rPr>
        <w:t>played</w:t>
      </w:r>
      <w:r>
        <w:rPr>
          <w:color w:val="000000"/>
          <w:sz w:val="24"/>
          <w:rPrChange w:id="1336" w:author="Author" w:date="2025-09-08T18:07:00Z" w16du:dateUtc="2025-09-08T10:07:00Z">
            <w:rPr>
              <w:spacing w:val="-5"/>
              <w:sz w:val="24"/>
            </w:rPr>
          </w:rPrChange>
        </w:rPr>
        <w:t xml:space="preserve"> </w:t>
      </w:r>
      <w:r>
        <w:rPr>
          <w:color w:val="000000"/>
          <w:sz w:val="24"/>
          <w:rPrChange w:id="1337" w:author="Author" w:date="2025-09-08T18:07:00Z" w16du:dateUtc="2025-09-08T10:07:00Z">
            <w:rPr>
              <w:sz w:val="24"/>
            </w:rPr>
          </w:rPrChange>
        </w:rPr>
        <w:t>a</w:t>
      </w:r>
      <w:r>
        <w:rPr>
          <w:color w:val="000000"/>
          <w:sz w:val="24"/>
          <w:rPrChange w:id="1338" w:author="Author" w:date="2025-09-08T18:07:00Z" w16du:dateUtc="2025-09-08T10:07:00Z">
            <w:rPr>
              <w:spacing w:val="-5"/>
              <w:sz w:val="24"/>
            </w:rPr>
          </w:rPrChange>
        </w:rPr>
        <w:t xml:space="preserve"> </w:t>
      </w:r>
      <w:r>
        <w:rPr>
          <w:color w:val="000000"/>
          <w:sz w:val="24"/>
          <w:rPrChange w:id="1339" w:author="Author" w:date="2025-09-08T18:07:00Z" w16du:dateUtc="2025-09-08T10:07:00Z">
            <w:rPr>
              <w:sz w:val="24"/>
            </w:rPr>
          </w:rPrChange>
        </w:rPr>
        <w:t>minimum</w:t>
      </w:r>
      <w:r>
        <w:rPr>
          <w:color w:val="000000"/>
          <w:sz w:val="24"/>
          <w:rPrChange w:id="1340" w:author="Author" w:date="2025-09-08T18:07:00Z" w16du:dateUtc="2025-09-08T10:07:00Z">
            <w:rPr>
              <w:spacing w:val="-3"/>
              <w:sz w:val="24"/>
            </w:rPr>
          </w:rPrChange>
        </w:rPr>
        <w:t xml:space="preserve"> </w:t>
      </w:r>
      <w:r>
        <w:rPr>
          <w:color w:val="000000"/>
          <w:sz w:val="24"/>
          <w:rPrChange w:id="1341" w:author="Author" w:date="2025-09-08T18:07:00Z" w16du:dateUtc="2025-09-08T10:07:00Z">
            <w:rPr>
              <w:sz w:val="24"/>
            </w:rPr>
          </w:rPrChange>
        </w:rPr>
        <w:t>of</w:t>
      </w:r>
      <w:r>
        <w:rPr>
          <w:color w:val="000000"/>
          <w:sz w:val="24"/>
          <w:rPrChange w:id="1342" w:author="Author" w:date="2025-09-08T18:07:00Z" w16du:dateUtc="2025-09-08T10:07:00Z">
            <w:rPr>
              <w:spacing w:val="-7"/>
              <w:sz w:val="24"/>
            </w:rPr>
          </w:rPrChange>
        </w:rPr>
        <w:t xml:space="preserve"> </w:t>
      </w:r>
      <w:r>
        <w:rPr>
          <w:color w:val="000000"/>
          <w:sz w:val="24"/>
          <w:rPrChange w:id="1343" w:author="Author" w:date="2025-09-08T18:07:00Z" w16du:dateUtc="2025-09-08T10:07:00Z">
            <w:rPr>
              <w:sz w:val="24"/>
            </w:rPr>
          </w:rPrChange>
        </w:rPr>
        <w:t>three</w:t>
      </w:r>
      <w:r>
        <w:rPr>
          <w:color w:val="000000"/>
          <w:sz w:val="24"/>
          <w:rPrChange w:id="1344" w:author="Author" w:date="2025-09-08T18:07:00Z" w16du:dateUtc="2025-09-08T10:07:00Z">
            <w:rPr>
              <w:spacing w:val="-5"/>
              <w:sz w:val="24"/>
            </w:rPr>
          </w:rPrChange>
        </w:rPr>
        <w:t xml:space="preserve"> </w:t>
      </w:r>
      <w:r>
        <w:rPr>
          <w:color w:val="000000"/>
          <w:sz w:val="24"/>
          <w:rPrChange w:id="1345" w:author="Author" w:date="2025-09-08T18:07:00Z" w16du:dateUtc="2025-09-08T10:07:00Z">
            <w:rPr>
              <w:sz w:val="24"/>
            </w:rPr>
          </w:rPrChange>
        </w:rPr>
        <w:t>(3) consecutive matches for her registered team and the Affiliated Club concerned is responsible</w:t>
      </w:r>
      <w:r>
        <w:rPr>
          <w:color w:val="000000"/>
          <w:sz w:val="24"/>
          <w:rPrChange w:id="1346" w:author="Author" w:date="2025-09-08T18:07:00Z" w16du:dateUtc="2025-09-08T10:07:00Z">
            <w:rPr>
              <w:spacing w:val="-11"/>
              <w:sz w:val="24"/>
            </w:rPr>
          </w:rPrChange>
        </w:rPr>
        <w:t xml:space="preserve"> </w:t>
      </w:r>
      <w:r>
        <w:rPr>
          <w:color w:val="000000"/>
          <w:sz w:val="24"/>
          <w:rPrChange w:id="1347" w:author="Author" w:date="2025-09-08T18:07:00Z" w16du:dateUtc="2025-09-08T10:07:00Z">
            <w:rPr>
              <w:sz w:val="24"/>
            </w:rPr>
          </w:rPrChange>
        </w:rPr>
        <w:t>to</w:t>
      </w:r>
      <w:r>
        <w:rPr>
          <w:color w:val="000000"/>
          <w:sz w:val="24"/>
          <w:rPrChange w:id="1348" w:author="Author" w:date="2025-09-08T18:07:00Z" w16du:dateUtc="2025-09-08T10:07:00Z">
            <w:rPr>
              <w:spacing w:val="-9"/>
              <w:sz w:val="24"/>
            </w:rPr>
          </w:rPrChange>
        </w:rPr>
        <w:t xml:space="preserve"> </w:t>
      </w:r>
      <w:r>
        <w:rPr>
          <w:color w:val="000000"/>
          <w:sz w:val="24"/>
          <w:rPrChange w:id="1349" w:author="Author" w:date="2025-09-08T18:07:00Z" w16du:dateUtc="2025-09-08T10:07:00Z">
            <w:rPr>
              <w:sz w:val="24"/>
            </w:rPr>
          </w:rPrChange>
        </w:rPr>
        <w:t>inform</w:t>
      </w:r>
      <w:r>
        <w:rPr>
          <w:color w:val="000000"/>
          <w:sz w:val="24"/>
          <w:rPrChange w:id="1350" w:author="Author" w:date="2025-09-08T18:07:00Z" w16du:dateUtc="2025-09-08T10:07:00Z">
            <w:rPr>
              <w:spacing w:val="-8"/>
              <w:sz w:val="24"/>
            </w:rPr>
          </w:rPrChange>
        </w:rPr>
        <w:t xml:space="preserve"> </w:t>
      </w:r>
      <w:r>
        <w:rPr>
          <w:color w:val="000000"/>
          <w:sz w:val="24"/>
          <w:rPrChange w:id="1351" w:author="Author" w:date="2025-09-08T18:07:00Z" w16du:dateUtc="2025-09-08T10:07:00Z">
            <w:rPr>
              <w:sz w:val="24"/>
            </w:rPr>
          </w:rPrChange>
        </w:rPr>
        <w:t>the</w:t>
      </w:r>
      <w:r>
        <w:rPr>
          <w:color w:val="000000"/>
          <w:sz w:val="24"/>
          <w:rPrChange w:id="1352" w:author="Author" w:date="2025-09-08T18:07:00Z" w16du:dateUtc="2025-09-08T10:07:00Z">
            <w:rPr>
              <w:spacing w:val="-13"/>
              <w:sz w:val="24"/>
            </w:rPr>
          </w:rPrChange>
        </w:rPr>
        <w:t xml:space="preserve"> </w:t>
      </w:r>
      <w:r>
        <w:rPr>
          <w:color w:val="000000"/>
          <w:sz w:val="24"/>
          <w:rPrChange w:id="1353" w:author="Author" w:date="2025-09-08T18:07:00Z" w16du:dateUtc="2025-09-08T10:07:00Z">
            <w:rPr>
              <w:sz w:val="24"/>
            </w:rPr>
          </w:rPrChange>
        </w:rPr>
        <w:t>Committee</w:t>
      </w:r>
      <w:r>
        <w:rPr>
          <w:color w:val="000000"/>
          <w:sz w:val="24"/>
          <w:rPrChange w:id="1354" w:author="Author" w:date="2025-09-08T18:07:00Z" w16du:dateUtc="2025-09-08T10:07:00Z">
            <w:rPr>
              <w:spacing w:val="-10"/>
              <w:sz w:val="24"/>
            </w:rPr>
          </w:rPrChange>
        </w:rPr>
        <w:t xml:space="preserve"> </w:t>
      </w:r>
      <w:r>
        <w:rPr>
          <w:color w:val="000000"/>
          <w:sz w:val="24"/>
          <w:rPrChange w:id="1355" w:author="Author" w:date="2025-09-08T18:07:00Z" w16du:dateUtc="2025-09-08T10:07:00Z">
            <w:rPr>
              <w:sz w:val="24"/>
            </w:rPr>
          </w:rPrChange>
        </w:rPr>
        <w:t>prior</w:t>
      </w:r>
      <w:r>
        <w:rPr>
          <w:color w:val="000000"/>
          <w:sz w:val="24"/>
          <w:rPrChange w:id="1356" w:author="Author" w:date="2025-09-08T18:07:00Z" w16du:dateUtc="2025-09-08T10:07:00Z">
            <w:rPr>
              <w:spacing w:val="-9"/>
              <w:sz w:val="24"/>
            </w:rPr>
          </w:rPrChange>
        </w:rPr>
        <w:t xml:space="preserve"> </w:t>
      </w:r>
      <w:r>
        <w:rPr>
          <w:color w:val="000000"/>
          <w:sz w:val="24"/>
          <w:rPrChange w:id="1357" w:author="Author" w:date="2025-09-08T18:07:00Z" w16du:dateUtc="2025-09-08T10:07:00Z">
            <w:rPr>
              <w:sz w:val="24"/>
            </w:rPr>
          </w:rPrChange>
        </w:rPr>
        <w:t>to</w:t>
      </w:r>
      <w:r>
        <w:rPr>
          <w:color w:val="000000"/>
          <w:sz w:val="24"/>
          <w:rPrChange w:id="1358" w:author="Author" w:date="2025-09-08T18:07:00Z" w16du:dateUtc="2025-09-08T10:07:00Z">
            <w:rPr>
              <w:spacing w:val="-12"/>
              <w:sz w:val="24"/>
            </w:rPr>
          </w:rPrChange>
        </w:rPr>
        <w:t xml:space="preserve"> </w:t>
      </w:r>
      <w:r>
        <w:rPr>
          <w:color w:val="000000"/>
          <w:sz w:val="24"/>
          <w:rPrChange w:id="1359" w:author="Author" w:date="2025-09-08T18:07:00Z" w16du:dateUtc="2025-09-08T10:07:00Z">
            <w:rPr>
              <w:sz w:val="24"/>
            </w:rPr>
          </w:rPrChange>
        </w:rPr>
        <w:t>the</w:t>
      </w:r>
      <w:r>
        <w:rPr>
          <w:color w:val="000000"/>
          <w:sz w:val="24"/>
          <w:rPrChange w:id="1360" w:author="Author" w:date="2025-09-08T18:07:00Z" w16du:dateUtc="2025-09-08T10:07:00Z">
            <w:rPr>
              <w:spacing w:val="-10"/>
              <w:sz w:val="24"/>
            </w:rPr>
          </w:rPrChange>
        </w:rPr>
        <w:t xml:space="preserve"> </w:t>
      </w:r>
      <w:r>
        <w:rPr>
          <w:color w:val="000000"/>
          <w:sz w:val="24"/>
          <w:rPrChange w:id="1361" w:author="Author" w:date="2025-09-08T18:07:00Z" w16du:dateUtc="2025-09-08T10:07:00Z">
            <w:rPr>
              <w:sz w:val="24"/>
            </w:rPr>
          </w:rPrChange>
        </w:rPr>
        <w:t>visiting</w:t>
      </w:r>
      <w:r>
        <w:rPr>
          <w:color w:val="000000"/>
          <w:sz w:val="24"/>
          <w:rPrChange w:id="1362" w:author="Author" w:date="2025-09-08T18:07:00Z" w16du:dateUtc="2025-09-08T10:07:00Z">
            <w:rPr>
              <w:spacing w:val="-9"/>
              <w:sz w:val="24"/>
            </w:rPr>
          </w:rPrChange>
        </w:rPr>
        <w:t xml:space="preserve"> </w:t>
      </w:r>
      <w:r>
        <w:rPr>
          <w:color w:val="000000"/>
          <w:sz w:val="24"/>
          <w:rPrChange w:id="1363" w:author="Author" w:date="2025-09-08T18:07:00Z" w16du:dateUtc="2025-09-08T10:07:00Z">
            <w:rPr>
              <w:sz w:val="24"/>
            </w:rPr>
          </w:rPrChange>
        </w:rPr>
        <w:t>player</w:t>
      </w:r>
      <w:r>
        <w:rPr>
          <w:color w:val="000000"/>
          <w:sz w:val="24"/>
          <w:rPrChange w:id="1364" w:author="Author" w:date="2025-09-08T18:07:00Z" w16du:dateUtc="2025-09-08T10:07:00Z">
            <w:rPr>
              <w:spacing w:val="-9"/>
              <w:sz w:val="24"/>
            </w:rPr>
          </w:rPrChange>
        </w:rPr>
        <w:t xml:space="preserve"> </w:t>
      </w:r>
      <w:r>
        <w:rPr>
          <w:color w:val="000000"/>
          <w:sz w:val="24"/>
          <w:rPrChange w:id="1365" w:author="Author" w:date="2025-09-08T18:07:00Z" w16du:dateUtc="2025-09-08T10:07:00Z">
            <w:rPr>
              <w:sz w:val="24"/>
            </w:rPr>
          </w:rPrChange>
        </w:rPr>
        <w:t>taking</w:t>
      </w:r>
      <w:r>
        <w:rPr>
          <w:color w:val="000000"/>
          <w:sz w:val="24"/>
          <w:rPrChange w:id="1366" w:author="Author" w:date="2025-09-08T18:07:00Z" w16du:dateUtc="2025-09-08T10:07:00Z">
            <w:rPr>
              <w:spacing w:val="-10"/>
              <w:sz w:val="24"/>
            </w:rPr>
          </w:rPrChange>
        </w:rPr>
        <w:t xml:space="preserve"> </w:t>
      </w:r>
      <w:r>
        <w:rPr>
          <w:color w:val="000000"/>
          <w:sz w:val="24"/>
          <w:rPrChange w:id="1367" w:author="Author" w:date="2025-09-08T18:07:00Z" w16du:dateUtc="2025-09-08T10:07:00Z">
            <w:rPr>
              <w:sz w:val="24"/>
            </w:rPr>
          </w:rPrChange>
        </w:rPr>
        <w:t>part</w:t>
      </w:r>
      <w:r>
        <w:rPr>
          <w:color w:val="000000"/>
          <w:sz w:val="24"/>
          <w:rPrChange w:id="1368" w:author="Author" w:date="2025-09-08T18:07:00Z" w16du:dateUtc="2025-09-08T10:07:00Z">
            <w:rPr>
              <w:spacing w:val="-8"/>
              <w:sz w:val="24"/>
            </w:rPr>
          </w:rPrChange>
        </w:rPr>
        <w:t xml:space="preserve"> </w:t>
      </w:r>
      <w:r>
        <w:rPr>
          <w:color w:val="000000"/>
          <w:sz w:val="24"/>
          <w:rPrChange w:id="1369" w:author="Author" w:date="2025-09-08T18:07:00Z" w16du:dateUtc="2025-09-08T10:07:00Z">
            <w:rPr>
              <w:sz w:val="24"/>
            </w:rPr>
          </w:rPrChange>
        </w:rPr>
        <w:t>in</w:t>
      </w:r>
      <w:r>
        <w:rPr>
          <w:color w:val="000000"/>
          <w:sz w:val="24"/>
          <w:rPrChange w:id="1370" w:author="Author" w:date="2025-09-08T18:07:00Z" w16du:dateUtc="2025-09-08T10:07:00Z">
            <w:rPr>
              <w:spacing w:val="-9"/>
              <w:sz w:val="24"/>
            </w:rPr>
          </w:rPrChange>
        </w:rPr>
        <w:t xml:space="preserve"> </w:t>
      </w:r>
      <w:r>
        <w:rPr>
          <w:color w:val="000000"/>
          <w:sz w:val="24"/>
          <w:rPrChange w:id="1371" w:author="Author" w:date="2025-09-08T18:07:00Z" w16du:dateUtc="2025-09-08T10:07:00Z">
            <w:rPr>
              <w:sz w:val="24"/>
            </w:rPr>
          </w:rPrChange>
        </w:rPr>
        <w:t>the</w:t>
      </w:r>
      <w:r>
        <w:rPr>
          <w:color w:val="000000"/>
          <w:sz w:val="24"/>
          <w:rPrChange w:id="1372" w:author="Author" w:date="2025-09-08T18:07:00Z" w16du:dateUtc="2025-09-08T10:07:00Z">
            <w:rPr>
              <w:spacing w:val="-11"/>
              <w:sz w:val="24"/>
            </w:rPr>
          </w:rPrChange>
        </w:rPr>
        <w:t xml:space="preserve"> </w:t>
      </w:r>
      <w:r>
        <w:rPr>
          <w:color w:val="000000"/>
          <w:sz w:val="24"/>
          <w:rPrChange w:id="1373" w:author="Author" w:date="2025-09-08T18:07:00Z" w16du:dateUtc="2025-09-08T10:07:00Z">
            <w:rPr>
              <w:sz w:val="24"/>
            </w:rPr>
          </w:rPrChange>
        </w:rPr>
        <w:t>last two (2) League matches or Knockout Tournament matches (as the case may be).</w:t>
      </w:r>
      <w:r>
        <w:rPr>
          <w:color w:val="000000"/>
          <w:sz w:val="24"/>
          <w:rPrChange w:id="1374" w:author="Author" w:date="2025-09-08T18:07:00Z" w16du:dateUtc="2025-09-08T10:07:00Z">
            <w:rPr>
              <w:spacing w:val="-21"/>
              <w:sz w:val="24"/>
            </w:rPr>
          </w:rPrChange>
        </w:rPr>
        <w:t xml:space="preserve"> </w:t>
      </w:r>
      <w:r>
        <w:rPr>
          <w:color w:val="000000"/>
          <w:sz w:val="24"/>
          <w:rPrChange w:id="1375" w:author="Author" w:date="2025-09-08T18:07:00Z" w16du:dateUtc="2025-09-08T10:07:00Z">
            <w:rPr>
              <w:sz w:val="24"/>
            </w:rPr>
          </w:rPrChange>
        </w:rPr>
        <w:t>No registration of visiting players shall be permitted between the first (1</w:t>
      </w:r>
      <w:r>
        <w:rPr>
          <w:color w:val="000000"/>
          <w:sz w:val="26"/>
          <w:vertAlign w:val="superscript"/>
          <w:rPrChange w:id="1376" w:author="Author" w:date="2025-09-08T18:07:00Z" w16du:dateUtc="2025-09-08T10:07:00Z">
            <w:rPr>
              <w:position w:val="9"/>
              <w:sz w:val="16"/>
            </w:rPr>
          </w:rPrChange>
        </w:rPr>
        <w:t>st</w:t>
      </w:r>
      <w:r>
        <w:rPr>
          <w:color w:val="000000"/>
          <w:sz w:val="24"/>
          <w:rPrChange w:id="1377" w:author="Author" w:date="2025-09-08T18:07:00Z" w16du:dateUtc="2025-09-08T10:07:00Z">
            <w:rPr>
              <w:sz w:val="24"/>
            </w:rPr>
          </w:rPrChange>
        </w:rPr>
        <w:t>) day of February and the end of the H</w:t>
      </w:r>
      <w:r w:rsidR="00F23195">
        <w:rPr>
          <w:color w:val="000000"/>
          <w:sz w:val="24"/>
          <w:rPrChange w:id="1378" w:author="Author" w:date="2025-09-08T18:07:00Z" w16du:dateUtc="2025-09-08T10:07:00Z">
            <w:rPr>
              <w:sz w:val="24"/>
            </w:rPr>
          </w:rPrChange>
        </w:rPr>
        <w:t>ockeyHK</w:t>
      </w:r>
      <w:r>
        <w:rPr>
          <w:color w:val="000000"/>
          <w:sz w:val="24"/>
          <w:rPrChange w:id="1379" w:author="Author" w:date="2025-09-08T18:07:00Z" w16du:dateUtc="2025-09-08T10:07:00Z">
            <w:rPr>
              <w:spacing w:val="-5"/>
              <w:sz w:val="24"/>
            </w:rPr>
          </w:rPrChange>
        </w:rPr>
        <w:t xml:space="preserve"> </w:t>
      </w:r>
      <w:r>
        <w:rPr>
          <w:color w:val="000000"/>
          <w:sz w:val="24"/>
          <w:rPrChange w:id="1380" w:author="Author" w:date="2025-09-08T18:07:00Z" w16du:dateUtc="2025-09-08T10:07:00Z">
            <w:rPr>
              <w:sz w:val="24"/>
            </w:rPr>
          </w:rPrChange>
        </w:rPr>
        <w:t>League.</w:t>
      </w:r>
    </w:p>
    <w:p w14:paraId="4B086CA7" w14:textId="77777777" w:rsidR="007A275E" w:rsidRDefault="007A275E">
      <w:pPr>
        <w:pBdr>
          <w:top w:val="nil"/>
          <w:left w:val="nil"/>
          <w:bottom w:val="nil"/>
          <w:right w:val="nil"/>
          <w:between w:val="nil"/>
        </w:pBdr>
        <w:spacing w:before="4"/>
        <w:rPr>
          <w:color w:val="000000"/>
          <w:rPrChange w:id="1381" w:author="Author" w:date="2025-09-08T18:07:00Z" w16du:dateUtc="2025-09-08T10:07:00Z">
            <w:rPr/>
          </w:rPrChange>
        </w:rPr>
        <w:pPrChange w:id="1382" w:author="Author" w:date="2025-09-08T18:07:00Z" w16du:dateUtc="2025-09-08T10:07:00Z">
          <w:pPr>
            <w:pStyle w:val="BodyText"/>
            <w:spacing w:before="4"/>
          </w:pPr>
        </w:pPrChange>
      </w:pPr>
    </w:p>
    <w:p w14:paraId="1D3D1B9C" w14:textId="02FDCF06" w:rsidR="007A275E" w:rsidRDefault="001E1C5D">
      <w:pPr>
        <w:numPr>
          <w:ilvl w:val="1"/>
          <w:numId w:val="55"/>
        </w:numPr>
        <w:pBdr>
          <w:top w:val="nil"/>
          <w:left w:val="nil"/>
          <w:bottom w:val="nil"/>
          <w:right w:val="nil"/>
          <w:between w:val="nil"/>
        </w:pBdr>
        <w:tabs>
          <w:tab w:val="left" w:pos="1484"/>
        </w:tabs>
        <w:spacing w:before="11"/>
        <w:ind w:left="1483" w:right="1010" w:hanging="888"/>
        <w:jc w:val="both"/>
        <w:rPr>
          <w:color w:val="000000"/>
          <w:rPrChange w:id="1383" w:author="Author" w:date="2025-09-08T18:07:00Z" w16du:dateUtc="2025-09-08T10:07:00Z">
            <w:rPr>
              <w:sz w:val="24"/>
            </w:rPr>
          </w:rPrChange>
        </w:rPr>
        <w:pPrChange w:id="1384" w:author="Author" w:date="2025-09-08T18:07:00Z" w16du:dateUtc="2025-09-08T10:07:00Z">
          <w:pPr>
            <w:pStyle w:val="ListParagraph"/>
            <w:numPr>
              <w:ilvl w:val="1"/>
              <w:numId w:val="30"/>
            </w:numPr>
            <w:tabs>
              <w:tab w:val="left" w:pos="1484"/>
            </w:tabs>
            <w:ind w:left="1484" w:right="1010"/>
          </w:pPr>
        </w:pPrChange>
      </w:pPr>
      <w:r>
        <w:rPr>
          <w:color w:val="000000"/>
          <w:sz w:val="24"/>
          <w:rPrChange w:id="1385" w:author="Author" w:date="2025-09-08T18:07:00Z" w16du:dateUtc="2025-09-08T10:07:00Z">
            <w:rPr>
              <w:sz w:val="24"/>
            </w:rPr>
          </w:rPrChange>
        </w:rPr>
        <w:lastRenderedPageBreak/>
        <w:t>A</w:t>
      </w:r>
      <w:r>
        <w:rPr>
          <w:color w:val="000000"/>
          <w:sz w:val="24"/>
          <w:rPrChange w:id="1386" w:author="Author" w:date="2025-09-08T18:07:00Z" w16du:dateUtc="2025-09-08T10:07:00Z">
            <w:rPr>
              <w:spacing w:val="-15"/>
              <w:sz w:val="24"/>
            </w:rPr>
          </w:rPrChange>
        </w:rPr>
        <w:t xml:space="preserve"> </w:t>
      </w:r>
      <w:r>
        <w:rPr>
          <w:color w:val="000000"/>
          <w:sz w:val="24"/>
          <w:rPrChange w:id="1387" w:author="Author" w:date="2025-09-08T18:07:00Z" w16du:dateUtc="2025-09-08T10:07:00Z">
            <w:rPr>
              <w:sz w:val="24"/>
            </w:rPr>
          </w:rPrChange>
        </w:rPr>
        <w:t>visiting</w:t>
      </w:r>
      <w:r>
        <w:rPr>
          <w:color w:val="000000"/>
          <w:sz w:val="24"/>
          <w:rPrChange w:id="1388" w:author="Author" w:date="2025-09-08T18:07:00Z" w16du:dateUtc="2025-09-08T10:07:00Z">
            <w:rPr>
              <w:spacing w:val="-13"/>
              <w:sz w:val="24"/>
            </w:rPr>
          </w:rPrChange>
        </w:rPr>
        <w:t xml:space="preserve"> </w:t>
      </w:r>
      <w:r>
        <w:rPr>
          <w:color w:val="000000"/>
          <w:sz w:val="24"/>
          <w:rPrChange w:id="1389" w:author="Author" w:date="2025-09-08T18:07:00Z" w16du:dateUtc="2025-09-08T10:07:00Z">
            <w:rPr>
              <w:sz w:val="24"/>
            </w:rPr>
          </w:rPrChange>
        </w:rPr>
        <w:t>player</w:t>
      </w:r>
      <w:r>
        <w:rPr>
          <w:color w:val="000000"/>
          <w:sz w:val="24"/>
          <w:rPrChange w:id="1390" w:author="Author" w:date="2025-09-08T18:07:00Z" w16du:dateUtc="2025-09-08T10:07:00Z">
            <w:rPr>
              <w:spacing w:val="-15"/>
              <w:sz w:val="24"/>
            </w:rPr>
          </w:rPrChange>
        </w:rPr>
        <w:t xml:space="preserve"> </w:t>
      </w:r>
      <w:r>
        <w:rPr>
          <w:color w:val="000000"/>
          <w:sz w:val="24"/>
          <w:rPrChange w:id="1391" w:author="Author" w:date="2025-09-08T18:07:00Z" w16du:dateUtc="2025-09-08T10:07:00Z">
            <w:rPr>
              <w:sz w:val="24"/>
            </w:rPr>
          </w:rPrChange>
        </w:rPr>
        <w:t>must</w:t>
      </w:r>
      <w:r>
        <w:rPr>
          <w:color w:val="000000"/>
          <w:sz w:val="24"/>
          <w:rPrChange w:id="1392" w:author="Author" w:date="2025-09-08T18:07:00Z" w16du:dateUtc="2025-09-08T10:07:00Z">
            <w:rPr>
              <w:spacing w:val="-13"/>
              <w:sz w:val="24"/>
            </w:rPr>
          </w:rPrChange>
        </w:rPr>
        <w:t xml:space="preserve"> </w:t>
      </w:r>
      <w:r>
        <w:rPr>
          <w:color w:val="000000"/>
          <w:sz w:val="24"/>
          <w:rPrChange w:id="1393" w:author="Author" w:date="2025-09-08T18:07:00Z" w16du:dateUtc="2025-09-08T10:07:00Z">
            <w:rPr>
              <w:sz w:val="24"/>
            </w:rPr>
          </w:rPrChange>
        </w:rPr>
        <w:t>play</w:t>
      </w:r>
      <w:r>
        <w:rPr>
          <w:color w:val="000000"/>
          <w:sz w:val="24"/>
          <w:rPrChange w:id="1394" w:author="Author" w:date="2025-09-08T18:07:00Z" w16du:dateUtc="2025-09-08T10:07:00Z">
            <w:rPr>
              <w:spacing w:val="-13"/>
              <w:sz w:val="24"/>
            </w:rPr>
          </w:rPrChange>
        </w:rPr>
        <w:t xml:space="preserve"> </w:t>
      </w:r>
      <w:r>
        <w:rPr>
          <w:color w:val="000000"/>
          <w:sz w:val="24"/>
          <w:rPrChange w:id="1395" w:author="Author" w:date="2025-09-08T18:07:00Z" w16du:dateUtc="2025-09-08T10:07:00Z">
            <w:rPr>
              <w:sz w:val="24"/>
            </w:rPr>
          </w:rPrChange>
        </w:rPr>
        <w:t>a</w:t>
      </w:r>
      <w:r>
        <w:rPr>
          <w:color w:val="000000"/>
          <w:sz w:val="24"/>
          <w:rPrChange w:id="1396" w:author="Author" w:date="2025-09-08T18:07:00Z" w16du:dateUtc="2025-09-08T10:07:00Z">
            <w:rPr>
              <w:spacing w:val="-15"/>
              <w:sz w:val="24"/>
            </w:rPr>
          </w:rPrChange>
        </w:rPr>
        <w:t xml:space="preserve"> </w:t>
      </w:r>
      <w:r>
        <w:rPr>
          <w:color w:val="000000"/>
          <w:sz w:val="24"/>
          <w:rPrChange w:id="1397" w:author="Author" w:date="2025-09-08T18:07:00Z" w16du:dateUtc="2025-09-08T10:07:00Z">
            <w:rPr>
              <w:sz w:val="24"/>
            </w:rPr>
          </w:rPrChange>
        </w:rPr>
        <w:t>minimum</w:t>
      </w:r>
      <w:r>
        <w:rPr>
          <w:color w:val="000000"/>
          <w:sz w:val="24"/>
          <w:rPrChange w:id="1398" w:author="Author" w:date="2025-09-08T18:07:00Z" w16du:dateUtc="2025-09-08T10:07:00Z">
            <w:rPr>
              <w:spacing w:val="-15"/>
              <w:sz w:val="24"/>
            </w:rPr>
          </w:rPrChange>
        </w:rPr>
        <w:t xml:space="preserve"> </w:t>
      </w:r>
      <w:r>
        <w:rPr>
          <w:color w:val="000000"/>
          <w:sz w:val="24"/>
          <w:rPrChange w:id="1399" w:author="Author" w:date="2025-09-08T18:07:00Z" w16du:dateUtc="2025-09-08T10:07:00Z">
            <w:rPr>
              <w:sz w:val="24"/>
            </w:rPr>
          </w:rPrChange>
        </w:rPr>
        <w:t>of</w:t>
      </w:r>
      <w:r>
        <w:rPr>
          <w:color w:val="000000"/>
          <w:sz w:val="24"/>
          <w:rPrChange w:id="1400" w:author="Author" w:date="2025-09-08T18:07:00Z" w16du:dateUtc="2025-09-08T10:07:00Z">
            <w:rPr>
              <w:spacing w:val="-15"/>
              <w:sz w:val="24"/>
            </w:rPr>
          </w:rPrChange>
        </w:rPr>
        <w:t xml:space="preserve"> </w:t>
      </w:r>
      <w:r>
        <w:rPr>
          <w:color w:val="000000"/>
          <w:sz w:val="24"/>
          <w:rPrChange w:id="1401" w:author="Author" w:date="2025-09-08T18:07:00Z" w16du:dateUtc="2025-09-08T10:07:00Z">
            <w:rPr>
              <w:sz w:val="24"/>
            </w:rPr>
          </w:rPrChange>
        </w:rPr>
        <w:t>three</w:t>
      </w:r>
      <w:r>
        <w:rPr>
          <w:color w:val="000000"/>
          <w:sz w:val="24"/>
          <w:rPrChange w:id="1402" w:author="Author" w:date="2025-09-08T18:07:00Z" w16du:dateUtc="2025-09-08T10:07:00Z">
            <w:rPr>
              <w:spacing w:val="-14"/>
              <w:sz w:val="24"/>
            </w:rPr>
          </w:rPrChange>
        </w:rPr>
        <w:t xml:space="preserve"> </w:t>
      </w:r>
      <w:r>
        <w:rPr>
          <w:color w:val="000000"/>
          <w:sz w:val="24"/>
          <w:rPrChange w:id="1403" w:author="Author" w:date="2025-09-08T18:07:00Z" w16du:dateUtc="2025-09-08T10:07:00Z">
            <w:rPr>
              <w:sz w:val="24"/>
            </w:rPr>
          </w:rPrChange>
        </w:rPr>
        <w:t>(3)</w:t>
      </w:r>
      <w:r>
        <w:rPr>
          <w:color w:val="000000"/>
          <w:sz w:val="24"/>
          <w:rPrChange w:id="1404" w:author="Author" w:date="2025-09-08T18:07:00Z" w16du:dateUtc="2025-09-08T10:07:00Z">
            <w:rPr>
              <w:spacing w:val="-14"/>
              <w:sz w:val="24"/>
            </w:rPr>
          </w:rPrChange>
        </w:rPr>
        <w:t xml:space="preserve"> </w:t>
      </w:r>
      <w:r>
        <w:rPr>
          <w:color w:val="000000"/>
          <w:sz w:val="24"/>
          <w:rPrChange w:id="1405" w:author="Author" w:date="2025-09-08T18:07:00Z" w16du:dateUtc="2025-09-08T10:07:00Z">
            <w:rPr>
              <w:sz w:val="24"/>
            </w:rPr>
          </w:rPrChange>
        </w:rPr>
        <w:t>consecutive</w:t>
      </w:r>
      <w:r>
        <w:rPr>
          <w:color w:val="000000"/>
          <w:sz w:val="24"/>
          <w:rPrChange w:id="1406" w:author="Author" w:date="2025-09-08T18:07:00Z" w16du:dateUtc="2025-09-08T10:07:00Z">
            <w:rPr>
              <w:spacing w:val="-16"/>
              <w:sz w:val="24"/>
            </w:rPr>
          </w:rPrChange>
        </w:rPr>
        <w:t xml:space="preserve"> </w:t>
      </w:r>
      <w:r>
        <w:rPr>
          <w:color w:val="000000"/>
          <w:sz w:val="24"/>
          <w:rPrChange w:id="1407" w:author="Author" w:date="2025-09-08T18:07:00Z" w16du:dateUtc="2025-09-08T10:07:00Z">
            <w:rPr>
              <w:sz w:val="24"/>
            </w:rPr>
          </w:rPrChange>
        </w:rPr>
        <w:t>matches</w:t>
      </w:r>
      <w:r>
        <w:rPr>
          <w:color w:val="000000"/>
          <w:sz w:val="24"/>
          <w:rPrChange w:id="1408" w:author="Author" w:date="2025-09-08T18:07:00Z" w16du:dateUtc="2025-09-08T10:07:00Z">
            <w:rPr>
              <w:spacing w:val="-13"/>
              <w:sz w:val="24"/>
            </w:rPr>
          </w:rPrChange>
        </w:rPr>
        <w:t xml:space="preserve"> </w:t>
      </w:r>
      <w:r>
        <w:rPr>
          <w:color w:val="000000"/>
          <w:sz w:val="24"/>
          <w:rPrChange w:id="1409" w:author="Author" w:date="2025-09-08T18:07:00Z" w16du:dateUtc="2025-09-08T10:07:00Z">
            <w:rPr>
              <w:sz w:val="24"/>
            </w:rPr>
          </w:rPrChange>
        </w:rPr>
        <w:t>in</w:t>
      </w:r>
      <w:r>
        <w:rPr>
          <w:color w:val="000000"/>
          <w:sz w:val="24"/>
          <w:rPrChange w:id="1410" w:author="Author" w:date="2025-09-08T18:07:00Z" w16du:dateUtc="2025-09-08T10:07:00Z">
            <w:rPr>
              <w:spacing w:val="-13"/>
              <w:sz w:val="24"/>
            </w:rPr>
          </w:rPrChange>
        </w:rPr>
        <w:t xml:space="preserve"> </w:t>
      </w:r>
      <w:r>
        <w:rPr>
          <w:color w:val="000000"/>
          <w:sz w:val="24"/>
          <w:rPrChange w:id="1411" w:author="Author" w:date="2025-09-08T18:07:00Z" w16du:dateUtc="2025-09-08T10:07:00Z">
            <w:rPr>
              <w:sz w:val="24"/>
            </w:rPr>
          </w:rPrChange>
        </w:rPr>
        <w:t>the</w:t>
      </w:r>
      <w:r>
        <w:rPr>
          <w:color w:val="000000"/>
          <w:sz w:val="24"/>
          <w:rPrChange w:id="1412" w:author="Author" w:date="2025-09-08T18:07:00Z" w16du:dateUtc="2025-09-08T10:07:00Z">
            <w:rPr>
              <w:spacing w:val="-15"/>
              <w:sz w:val="24"/>
            </w:rPr>
          </w:rPrChange>
        </w:rPr>
        <w:t xml:space="preserve"> </w:t>
      </w:r>
      <w:ins w:id="1413" w:author="Author" w:date="2025-09-08T18:07:00Z" w16du:dateUtc="2025-09-08T10:07:00Z">
        <w:r w:rsidR="00117543">
          <w:rPr>
            <w:color w:val="000000"/>
            <w:sz w:val="24"/>
            <w:szCs w:val="24"/>
          </w:rPr>
          <w:t xml:space="preserve">first round of the </w:t>
        </w:r>
      </w:ins>
      <w:r>
        <w:rPr>
          <w:color w:val="000000"/>
          <w:sz w:val="24"/>
          <w:rPrChange w:id="1414" w:author="Author" w:date="2025-09-08T18:07:00Z" w16du:dateUtc="2025-09-08T10:07:00Z">
            <w:rPr>
              <w:sz w:val="24"/>
            </w:rPr>
          </w:rPrChange>
        </w:rPr>
        <w:t>season for her registered team. In the event that the player fails to comply with this requirement,</w:t>
      </w:r>
      <w:r>
        <w:rPr>
          <w:color w:val="000000"/>
          <w:sz w:val="24"/>
          <w:rPrChange w:id="1415" w:author="Author" w:date="2025-09-08T18:07:00Z" w16du:dateUtc="2025-09-08T10:07:00Z">
            <w:rPr>
              <w:spacing w:val="-4"/>
              <w:sz w:val="24"/>
            </w:rPr>
          </w:rPrChange>
        </w:rPr>
        <w:t xml:space="preserve"> </w:t>
      </w:r>
      <w:r>
        <w:rPr>
          <w:color w:val="000000"/>
          <w:sz w:val="24"/>
          <w:rPrChange w:id="1416" w:author="Author" w:date="2025-09-08T18:07:00Z" w16du:dateUtc="2025-09-08T10:07:00Z">
            <w:rPr>
              <w:sz w:val="24"/>
            </w:rPr>
          </w:rPrChange>
        </w:rPr>
        <w:t>penalties</w:t>
      </w:r>
      <w:r>
        <w:rPr>
          <w:color w:val="000000"/>
          <w:sz w:val="24"/>
          <w:rPrChange w:id="1417" w:author="Author" w:date="2025-09-08T18:07:00Z" w16du:dateUtc="2025-09-08T10:07:00Z">
            <w:rPr>
              <w:spacing w:val="-4"/>
              <w:sz w:val="24"/>
            </w:rPr>
          </w:rPrChange>
        </w:rPr>
        <w:t xml:space="preserve"> </w:t>
      </w:r>
      <w:r>
        <w:rPr>
          <w:color w:val="000000"/>
          <w:sz w:val="24"/>
          <w:rPrChange w:id="1418" w:author="Author" w:date="2025-09-08T18:07:00Z" w16du:dateUtc="2025-09-08T10:07:00Z">
            <w:rPr>
              <w:sz w:val="24"/>
            </w:rPr>
          </w:rPrChange>
        </w:rPr>
        <w:t>shall</w:t>
      </w:r>
      <w:r>
        <w:rPr>
          <w:color w:val="000000"/>
          <w:sz w:val="24"/>
          <w:rPrChange w:id="1419" w:author="Author" w:date="2025-09-08T18:07:00Z" w16du:dateUtc="2025-09-08T10:07:00Z">
            <w:rPr>
              <w:spacing w:val="-3"/>
              <w:sz w:val="24"/>
            </w:rPr>
          </w:rPrChange>
        </w:rPr>
        <w:t xml:space="preserve"> </w:t>
      </w:r>
      <w:r>
        <w:rPr>
          <w:color w:val="000000"/>
          <w:sz w:val="24"/>
          <w:rPrChange w:id="1420" w:author="Author" w:date="2025-09-08T18:07:00Z" w16du:dateUtc="2025-09-08T10:07:00Z">
            <w:rPr>
              <w:sz w:val="24"/>
            </w:rPr>
          </w:rPrChange>
        </w:rPr>
        <w:t>apply</w:t>
      </w:r>
      <w:r>
        <w:rPr>
          <w:color w:val="000000"/>
          <w:sz w:val="24"/>
          <w:rPrChange w:id="1421" w:author="Author" w:date="2025-09-08T18:07:00Z" w16du:dateUtc="2025-09-08T10:07:00Z">
            <w:rPr>
              <w:spacing w:val="-4"/>
              <w:sz w:val="24"/>
            </w:rPr>
          </w:rPrChange>
        </w:rPr>
        <w:t xml:space="preserve"> </w:t>
      </w:r>
      <w:r>
        <w:rPr>
          <w:color w:val="000000"/>
          <w:sz w:val="24"/>
          <w:rPrChange w:id="1422" w:author="Author" w:date="2025-09-08T18:07:00Z" w16du:dateUtc="2025-09-08T10:07:00Z">
            <w:rPr>
              <w:sz w:val="24"/>
            </w:rPr>
          </w:rPrChange>
        </w:rPr>
        <w:t>as</w:t>
      </w:r>
      <w:r>
        <w:rPr>
          <w:color w:val="000000"/>
          <w:sz w:val="24"/>
          <w:rPrChange w:id="1423" w:author="Author" w:date="2025-09-08T18:07:00Z" w16du:dateUtc="2025-09-08T10:07:00Z">
            <w:rPr>
              <w:spacing w:val="-4"/>
              <w:sz w:val="24"/>
            </w:rPr>
          </w:rPrChange>
        </w:rPr>
        <w:t xml:space="preserve"> </w:t>
      </w:r>
      <w:r>
        <w:rPr>
          <w:color w:val="000000"/>
          <w:sz w:val="24"/>
          <w:rPrChange w:id="1424" w:author="Author" w:date="2025-09-08T18:07:00Z" w16du:dateUtc="2025-09-08T10:07:00Z">
            <w:rPr>
              <w:sz w:val="24"/>
            </w:rPr>
          </w:rPrChange>
        </w:rPr>
        <w:t>per</w:t>
      </w:r>
      <w:r>
        <w:rPr>
          <w:color w:val="000000"/>
          <w:sz w:val="24"/>
          <w:rPrChange w:id="1425" w:author="Author" w:date="2025-09-08T18:07:00Z" w16du:dateUtc="2025-09-08T10:07:00Z">
            <w:rPr>
              <w:spacing w:val="-5"/>
              <w:sz w:val="24"/>
            </w:rPr>
          </w:rPrChange>
        </w:rPr>
        <w:t xml:space="preserve"> </w:t>
      </w:r>
      <w:r>
        <w:rPr>
          <w:color w:val="000000"/>
          <w:sz w:val="24"/>
          <w:rPrChange w:id="1426" w:author="Author" w:date="2025-09-08T18:07:00Z" w16du:dateUtc="2025-09-08T10:07:00Z">
            <w:rPr>
              <w:sz w:val="24"/>
            </w:rPr>
          </w:rPrChange>
        </w:rPr>
        <w:t>the</w:t>
      </w:r>
      <w:r>
        <w:rPr>
          <w:color w:val="000000"/>
          <w:sz w:val="24"/>
          <w:rPrChange w:id="1427" w:author="Author" w:date="2025-09-08T18:07:00Z" w16du:dateUtc="2025-09-08T10:07:00Z">
            <w:rPr>
              <w:spacing w:val="-2"/>
              <w:sz w:val="24"/>
            </w:rPr>
          </w:rPrChange>
        </w:rPr>
        <w:t xml:space="preserve"> </w:t>
      </w:r>
      <w:r>
        <w:rPr>
          <w:color w:val="000000"/>
          <w:sz w:val="24"/>
          <w:rPrChange w:id="1428" w:author="Author" w:date="2025-09-08T18:07:00Z" w16du:dateUtc="2025-09-08T10:07:00Z">
            <w:rPr>
              <w:sz w:val="24"/>
            </w:rPr>
          </w:rPrChange>
        </w:rPr>
        <w:t>Second</w:t>
      </w:r>
      <w:r>
        <w:rPr>
          <w:color w:val="000000"/>
          <w:sz w:val="24"/>
          <w:rPrChange w:id="1429" w:author="Author" w:date="2025-09-08T18:07:00Z" w16du:dateUtc="2025-09-08T10:07:00Z">
            <w:rPr>
              <w:spacing w:val="-4"/>
              <w:sz w:val="24"/>
            </w:rPr>
          </w:rPrChange>
        </w:rPr>
        <w:t xml:space="preserve"> </w:t>
      </w:r>
      <w:r>
        <w:rPr>
          <w:color w:val="000000"/>
          <w:sz w:val="24"/>
          <w:rPrChange w:id="1430" w:author="Author" w:date="2025-09-08T18:07:00Z" w16du:dateUtc="2025-09-08T10:07:00Z">
            <w:rPr>
              <w:sz w:val="24"/>
            </w:rPr>
          </w:rPrChange>
        </w:rPr>
        <w:t>Schedule,</w:t>
      </w:r>
      <w:r>
        <w:rPr>
          <w:color w:val="000000"/>
          <w:sz w:val="24"/>
          <w:rPrChange w:id="1431" w:author="Author" w:date="2025-09-08T18:07:00Z" w16du:dateUtc="2025-09-08T10:07:00Z">
            <w:rPr>
              <w:spacing w:val="-3"/>
              <w:sz w:val="24"/>
            </w:rPr>
          </w:rPrChange>
        </w:rPr>
        <w:t xml:space="preserve"> </w:t>
      </w:r>
      <w:r>
        <w:rPr>
          <w:color w:val="000000"/>
          <w:sz w:val="24"/>
          <w:rPrChange w:id="1432" w:author="Author" w:date="2025-09-08T18:07:00Z" w16du:dateUtc="2025-09-08T10:07:00Z">
            <w:rPr>
              <w:sz w:val="24"/>
            </w:rPr>
          </w:rPrChange>
        </w:rPr>
        <w:t>unless</w:t>
      </w:r>
      <w:r>
        <w:rPr>
          <w:color w:val="000000"/>
          <w:sz w:val="24"/>
          <w:rPrChange w:id="1433" w:author="Author" w:date="2025-09-08T18:07:00Z" w16du:dateUtc="2025-09-08T10:07:00Z">
            <w:rPr>
              <w:spacing w:val="-4"/>
              <w:sz w:val="24"/>
            </w:rPr>
          </w:rPrChange>
        </w:rPr>
        <w:t xml:space="preserve"> </w:t>
      </w:r>
      <w:r>
        <w:rPr>
          <w:color w:val="000000"/>
          <w:sz w:val="24"/>
          <w:rPrChange w:id="1434" w:author="Author" w:date="2025-09-08T18:07:00Z" w16du:dateUtc="2025-09-08T10:07:00Z">
            <w:rPr>
              <w:sz w:val="24"/>
            </w:rPr>
          </w:rPrChange>
        </w:rPr>
        <w:t>the</w:t>
      </w:r>
      <w:r>
        <w:rPr>
          <w:color w:val="000000"/>
          <w:sz w:val="24"/>
          <w:rPrChange w:id="1435" w:author="Author" w:date="2025-09-08T18:07:00Z" w16du:dateUtc="2025-09-08T10:07:00Z">
            <w:rPr>
              <w:spacing w:val="-5"/>
              <w:sz w:val="24"/>
            </w:rPr>
          </w:rPrChange>
        </w:rPr>
        <w:t xml:space="preserve"> </w:t>
      </w:r>
      <w:r>
        <w:rPr>
          <w:color w:val="000000"/>
          <w:sz w:val="24"/>
          <w:rPrChange w:id="1436" w:author="Author" w:date="2025-09-08T18:07:00Z" w16du:dateUtc="2025-09-08T10:07:00Z">
            <w:rPr>
              <w:sz w:val="24"/>
            </w:rPr>
          </w:rPrChange>
        </w:rPr>
        <w:t>player</w:t>
      </w:r>
      <w:r>
        <w:rPr>
          <w:color w:val="000000"/>
          <w:sz w:val="24"/>
          <w:rPrChange w:id="1437" w:author="Author" w:date="2025-09-08T18:07:00Z" w16du:dateUtc="2025-09-08T10:07:00Z">
            <w:rPr>
              <w:spacing w:val="-2"/>
              <w:sz w:val="24"/>
            </w:rPr>
          </w:rPrChange>
        </w:rPr>
        <w:t xml:space="preserve"> </w:t>
      </w:r>
      <w:r>
        <w:rPr>
          <w:color w:val="000000"/>
          <w:sz w:val="24"/>
          <w:rPrChange w:id="1438" w:author="Author" w:date="2025-09-08T18:07:00Z" w16du:dateUtc="2025-09-08T10:07:00Z">
            <w:rPr>
              <w:sz w:val="24"/>
            </w:rPr>
          </w:rPrChange>
        </w:rPr>
        <w:t>was physically</w:t>
      </w:r>
      <w:r>
        <w:rPr>
          <w:color w:val="000000"/>
          <w:sz w:val="24"/>
          <w:rPrChange w:id="1439" w:author="Author" w:date="2025-09-08T18:07:00Z" w16du:dateUtc="2025-09-08T10:07:00Z">
            <w:rPr>
              <w:spacing w:val="-9"/>
              <w:sz w:val="24"/>
            </w:rPr>
          </w:rPrChange>
        </w:rPr>
        <w:t xml:space="preserve"> </w:t>
      </w:r>
      <w:r>
        <w:rPr>
          <w:color w:val="000000"/>
          <w:sz w:val="24"/>
          <w:rPrChange w:id="1440" w:author="Author" w:date="2025-09-08T18:07:00Z" w16du:dateUtc="2025-09-08T10:07:00Z">
            <w:rPr>
              <w:sz w:val="24"/>
            </w:rPr>
          </w:rPrChange>
        </w:rPr>
        <w:t>unable</w:t>
      </w:r>
      <w:r>
        <w:rPr>
          <w:color w:val="000000"/>
          <w:sz w:val="24"/>
          <w:rPrChange w:id="1441" w:author="Author" w:date="2025-09-08T18:07:00Z" w16du:dateUtc="2025-09-08T10:07:00Z">
            <w:rPr>
              <w:spacing w:val="-10"/>
              <w:sz w:val="24"/>
            </w:rPr>
          </w:rPrChange>
        </w:rPr>
        <w:t xml:space="preserve"> </w:t>
      </w:r>
      <w:r>
        <w:rPr>
          <w:color w:val="000000"/>
          <w:sz w:val="24"/>
          <w:rPrChange w:id="1442" w:author="Author" w:date="2025-09-08T18:07:00Z" w16du:dateUtc="2025-09-08T10:07:00Z">
            <w:rPr>
              <w:sz w:val="24"/>
            </w:rPr>
          </w:rPrChange>
        </w:rPr>
        <w:t>to</w:t>
      </w:r>
      <w:r>
        <w:rPr>
          <w:color w:val="000000"/>
          <w:sz w:val="24"/>
          <w:rPrChange w:id="1443" w:author="Author" w:date="2025-09-08T18:07:00Z" w16du:dateUtc="2025-09-08T10:07:00Z">
            <w:rPr>
              <w:spacing w:val="-9"/>
              <w:sz w:val="24"/>
            </w:rPr>
          </w:rPrChange>
        </w:rPr>
        <w:t xml:space="preserve"> </w:t>
      </w:r>
      <w:r>
        <w:rPr>
          <w:color w:val="000000"/>
          <w:sz w:val="24"/>
          <w:rPrChange w:id="1444" w:author="Author" w:date="2025-09-08T18:07:00Z" w16du:dateUtc="2025-09-08T10:07:00Z">
            <w:rPr>
              <w:sz w:val="24"/>
            </w:rPr>
          </w:rPrChange>
        </w:rPr>
        <w:t>play</w:t>
      </w:r>
      <w:r>
        <w:rPr>
          <w:color w:val="000000"/>
          <w:sz w:val="24"/>
          <w:rPrChange w:id="1445" w:author="Author" w:date="2025-09-08T18:07:00Z" w16du:dateUtc="2025-09-08T10:07:00Z">
            <w:rPr>
              <w:spacing w:val="-6"/>
              <w:sz w:val="24"/>
            </w:rPr>
          </w:rPrChange>
        </w:rPr>
        <w:t xml:space="preserve"> </w:t>
      </w:r>
      <w:r>
        <w:rPr>
          <w:color w:val="000000"/>
          <w:sz w:val="24"/>
          <w:rPrChange w:id="1446" w:author="Author" w:date="2025-09-08T18:07:00Z" w16du:dateUtc="2025-09-08T10:07:00Z">
            <w:rPr>
              <w:sz w:val="24"/>
            </w:rPr>
          </w:rPrChange>
        </w:rPr>
        <w:t>because</w:t>
      </w:r>
      <w:r>
        <w:rPr>
          <w:color w:val="000000"/>
          <w:sz w:val="24"/>
          <w:rPrChange w:id="1447" w:author="Author" w:date="2025-09-08T18:07:00Z" w16du:dateUtc="2025-09-08T10:07:00Z">
            <w:rPr>
              <w:spacing w:val="-10"/>
              <w:sz w:val="24"/>
            </w:rPr>
          </w:rPrChange>
        </w:rPr>
        <w:t xml:space="preserve"> </w:t>
      </w:r>
      <w:r>
        <w:rPr>
          <w:color w:val="000000"/>
          <w:sz w:val="24"/>
          <w:rPrChange w:id="1448" w:author="Author" w:date="2025-09-08T18:07:00Z" w16du:dateUtc="2025-09-08T10:07:00Z">
            <w:rPr>
              <w:sz w:val="24"/>
            </w:rPr>
          </w:rPrChange>
        </w:rPr>
        <w:t>of</w:t>
      </w:r>
      <w:r>
        <w:rPr>
          <w:color w:val="000000"/>
          <w:sz w:val="24"/>
          <w:rPrChange w:id="1449" w:author="Author" w:date="2025-09-08T18:07:00Z" w16du:dateUtc="2025-09-08T10:07:00Z">
            <w:rPr>
              <w:spacing w:val="-8"/>
              <w:sz w:val="24"/>
            </w:rPr>
          </w:rPrChange>
        </w:rPr>
        <w:t xml:space="preserve"> </w:t>
      </w:r>
      <w:r>
        <w:rPr>
          <w:color w:val="000000"/>
          <w:sz w:val="24"/>
          <w:rPrChange w:id="1450" w:author="Author" w:date="2025-09-08T18:07:00Z" w16du:dateUtc="2025-09-08T10:07:00Z">
            <w:rPr>
              <w:sz w:val="24"/>
            </w:rPr>
          </w:rPrChange>
        </w:rPr>
        <w:t>injury</w:t>
      </w:r>
      <w:r>
        <w:rPr>
          <w:color w:val="000000"/>
          <w:sz w:val="24"/>
          <w:rPrChange w:id="1451" w:author="Author" w:date="2025-09-08T18:07:00Z" w16du:dateUtc="2025-09-08T10:07:00Z">
            <w:rPr>
              <w:spacing w:val="-9"/>
              <w:sz w:val="24"/>
            </w:rPr>
          </w:rPrChange>
        </w:rPr>
        <w:t xml:space="preserve"> </w:t>
      </w:r>
      <w:r>
        <w:rPr>
          <w:color w:val="000000"/>
          <w:sz w:val="24"/>
          <w:rPrChange w:id="1452" w:author="Author" w:date="2025-09-08T18:07:00Z" w16du:dateUtc="2025-09-08T10:07:00Z">
            <w:rPr>
              <w:sz w:val="24"/>
            </w:rPr>
          </w:rPrChange>
        </w:rPr>
        <w:t>or</w:t>
      </w:r>
      <w:r>
        <w:rPr>
          <w:color w:val="000000"/>
          <w:sz w:val="24"/>
          <w:rPrChange w:id="1453" w:author="Author" w:date="2025-09-08T18:07:00Z" w16du:dateUtc="2025-09-08T10:07:00Z">
            <w:rPr>
              <w:spacing w:val="-9"/>
              <w:sz w:val="24"/>
            </w:rPr>
          </w:rPrChange>
        </w:rPr>
        <w:t xml:space="preserve"> </w:t>
      </w:r>
      <w:r>
        <w:rPr>
          <w:color w:val="000000"/>
          <w:sz w:val="24"/>
          <w:rPrChange w:id="1454" w:author="Author" w:date="2025-09-08T18:07:00Z" w16du:dateUtc="2025-09-08T10:07:00Z">
            <w:rPr>
              <w:sz w:val="24"/>
            </w:rPr>
          </w:rPrChange>
        </w:rPr>
        <w:t>ailment</w:t>
      </w:r>
      <w:r>
        <w:rPr>
          <w:color w:val="000000"/>
          <w:sz w:val="24"/>
          <w:rPrChange w:id="1455" w:author="Author" w:date="2025-09-08T18:07:00Z" w16du:dateUtc="2025-09-08T10:07:00Z">
            <w:rPr>
              <w:spacing w:val="-8"/>
              <w:sz w:val="24"/>
            </w:rPr>
          </w:rPrChange>
        </w:rPr>
        <w:t xml:space="preserve"> </w:t>
      </w:r>
      <w:r>
        <w:rPr>
          <w:b/>
          <w:color w:val="000000"/>
          <w:sz w:val="24"/>
          <w:u w:val="single"/>
          <w:rPrChange w:id="1456" w:author="Author" w:date="2025-09-08T18:07:00Z" w16du:dateUtc="2025-09-08T10:07:00Z">
            <w:rPr>
              <w:b/>
              <w:sz w:val="24"/>
              <w:u w:val="thick"/>
            </w:rPr>
          </w:rPrChange>
        </w:rPr>
        <w:t>and</w:t>
      </w:r>
      <w:r>
        <w:rPr>
          <w:b/>
          <w:color w:val="000000"/>
          <w:sz w:val="24"/>
          <w:rPrChange w:id="1457" w:author="Author" w:date="2025-09-08T18:07:00Z" w16du:dateUtc="2025-09-08T10:07:00Z">
            <w:rPr>
              <w:b/>
              <w:spacing w:val="-8"/>
              <w:sz w:val="24"/>
            </w:rPr>
          </w:rPrChange>
        </w:rPr>
        <w:t xml:space="preserve"> </w:t>
      </w:r>
      <w:r>
        <w:rPr>
          <w:color w:val="000000"/>
          <w:sz w:val="24"/>
          <w:rPrChange w:id="1458" w:author="Author" w:date="2025-09-08T18:07:00Z" w16du:dateUtc="2025-09-08T10:07:00Z">
            <w:rPr>
              <w:sz w:val="24"/>
            </w:rPr>
          </w:rPrChange>
        </w:rPr>
        <w:t>this</w:t>
      </w:r>
      <w:r>
        <w:rPr>
          <w:color w:val="000000"/>
          <w:sz w:val="24"/>
          <w:rPrChange w:id="1459" w:author="Author" w:date="2025-09-08T18:07:00Z" w16du:dateUtc="2025-09-08T10:07:00Z">
            <w:rPr>
              <w:spacing w:val="-9"/>
              <w:sz w:val="24"/>
            </w:rPr>
          </w:rPrChange>
        </w:rPr>
        <w:t xml:space="preserve"> </w:t>
      </w:r>
      <w:r>
        <w:rPr>
          <w:color w:val="000000"/>
          <w:sz w:val="24"/>
          <w:rPrChange w:id="1460" w:author="Author" w:date="2025-09-08T18:07:00Z" w16du:dateUtc="2025-09-08T10:07:00Z">
            <w:rPr>
              <w:sz w:val="24"/>
            </w:rPr>
          </w:rPrChange>
        </w:rPr>
        <w:t>is</w:t>
      </w:r>
      <w:r>
        <w:rPr>
          <w:color w:val="000000"/>
          <w:sz w:val="24"/>
          <w:rPrChange w:id="1461" w:author="Author" w:date="2025-09-08T18:07:00Z" w16du:dateUtc="2025-09-08T10:07:00Z">
            <w:rPr>
              <w:spacing w:val="-7"/>
              <w:sz w:val="24"/>
            </w:rPr>
          </w:rPrChange>
        </w:rPr>
        <w:t xml:space="preserve"> </w:t>
      </w:r>
      <w:r>
        <w:rPr>
          <w:color w:val="000000"/>
          <w:sz w:val="24"/>
          <w:rPrChange w:id="1462" w:author="Author" w:date="2025-09-08T18:07:00Z" w16du:dateUtc="2025-09-08T10:07:00Z">
            <w:rPr>
              <w:sz w:val="24"/>
            </w:rPr>
          </w:rPrChange>
        </w:rPr>
        <w:t>corroborated</w:t>
      </w:r>
      <w:r>
        <w:rPr>
          <w:color w:val="000000"/>
          <w:sz w:val="24"/>
          <w:rPrChange w:id="1463" w:author="Author" w:date="2025-09-08T18:07:00Z" w16du:dateUtc="2025-09-08T10:07:00Z">
            <w:rPr>
              <w:spacing w:val="-9"/>
              <w:sz w:val="24"/>
            </w:rPr>
          </w:rPrChange>
        </w:rPr>
        <w:t xml:space="preserve"> </w:t>
      </w:r>
      <w:r>
        <w:rPr>
          <w:color w:val="000000"/>
          <w:sz w:val="24"/>
          <w:rPrChange w:id="1464" w:author="Author" w:date="2025-09-08T18:07:00Z" w16du:dateUtc="2025-09-08T10:07:00Z">
            <w:rPr>
              <w:sz w:val="24"/>
            </w:rPr>
          </w:rPrChange>
        </w:rPr>
        <w:t>by</w:t>
      </w:r>
      <w:r>
        <w:rPr>
          <w:color w:val="000000"/>
          <w:sz w:val="24"/>
          <w:rPrChange w:id="1465" w:author="Author" w:date="2025-09-08T18:07:00Z" w16du:dateUtc="2025-09-08T10:07:00Z">
            <w:rPr>
              <w:spacing w:val="-9"/>
              <w:sz w:val="24"/>
            </w:rPr>
          </w:rPrChange>
        </w:rPr>
        <w:t xml:space="preserve"> </w:t>
      </w:r>
      <w:r>
        <w:rPr>
          <w:color w:val="000000"/>
          <w:sz w:val="24"/>
          <w:rPrChange w:id="1466" w:author="Author" w:date="2025-09-08T18:07:00Z" w16du:dateUtc="2025-09-08T10:07:00Z">
            <w:rPr>
              <w:sz w:val="24"/>
            </w:rPr>
          </w:rPrChange>
        </w:rPr>
        <w:t>the delivery of a medical report or certificate issued by a medical practitioner registered with the Hong Kong Medical Council or equivalent foreign body acceptable to the Committee, certifying that she was injured and unfit to play the required number of matches to fulfil the three (3) consecutive match</w:t>
      </w:r>
      <w:r>
        <w:rPr>
          <w:color w:val="000000"/>
          <w:sz w:val="24"/>
          <w:rPrChange w:id="1467" w:author="Author" w:date="2025-09-08T18:07:00Z" w16du:dateUtc="2025-09-08T10:07:00Z">
            <w:rPr>
              <w:spacing w:val="-6"/>
              <w:sz w:val="24"/>
            </w:rPr>
          </w:rPrChange>
        </w:rPr>
        <w:t xml:space="preserve"> </w:t>
      </w:r>
      <w:r>
        <w:rPr>
          <w:color w:val="000000"/>
          <w:sz w:val="24"/>
          <w:rPrChange w:id="1468" w:author="Author" w:date="2025-09-08T18:07:00Z" w16du:dateUtc="2025-09-08T10:07:00Z">
            <w:rPr>
              <w:sz w:val="24"/>
            </w:rPr>
          </w:rPrChange>
        </w:rPr>
        <w:t>undertaking.</w:t>
      </w:r>
    </w:p>
    <w:p w14:paraId="4C58FA73" w14:textId="77777777" w:rsidR="007A275E" w:rsidRDefault="007A275E">
      <w:pPr>
        <w:jc w:val="both"/>
        <w:rPr>
          <w:del w:id="1469" w:author="Author" w:date="2025-09-08T18:07:00Z" w16du:dateUtc="2025-09-08T10:07:00Z"/>
          <w:sz w:val="24"/>
        </w:rPr>
        <w:sectPr w:rsidR="007A275E">
          <w:pgSz w:w="11910" w:h="16840"/>
          <w:pgMar w:top="1200" w:right="280" w:bottom="940" w:left="1060" w:header="706" w:footer="741" w:gutter="0"/>
          <w:cols w:space="720"/>
        </w:sectPr>
      </w:pPr>
    </w:p>
    <w:p w14:paraId="5DFBD9D7" w14:textId="77777777" w:rsidR="007A275E" w:rsidRDefault="001E1C5D">
      <w:pPr>
        <w:pBdr>
          <w:top w:val="nil"/>
          <w:left w:val="nil"/>
          <w:bottom w:val="nil"/>
          <w:right w:val="nil"/>
          <w:between w:val="nil"/>
        </w:pBdr>
        <w:ind w:left="1483" w:hanging="888"/>
        <w:jc w:val="both"/>
        <w:rPr>
          <w:moveTo w:id="1470" w:author="Author" w:date="2025-09-08T18:07:00Z" w16du:dateUtc="2025-09-08T10:07:00Z"/>
          <w:color w:val="000000"/>
          <w:rPrChange w:id="1471" w:author="Author" w:date="2025-09-08T18:07:00Z" w16du:dateUtc="2025-09-08T10:07:00Z">
            <w:rPr>
              <w:moveTo w:id="1472" w:author="Author" w:date="2025-09-08T18:07:00Z" w16du:dateUtc="2025-09-08T10:07:00Z"/>
            </w:rPr>
          </w:rPrChange>
        </w:rPr>
        <w:pPrChange w:id="1473" w:author="Author" w:date="2025-09-08T18:07:00Z" w16du:dateUtc="2025-09-08T10:07:00Z">
          <w:pPr>
            <w:pStyle w:val="BodyText"/>
          </w:pPr>
        </w:pPrChange>
      </w:pPr>
      <w:del w:id="1474" w:author="Author" w:date="2025-09-08T18:07:00Z" w16du:dateUtc="2025-09-08T10:07:00Z">
        <w:r>
          <w:rPr>
            <w:sz w:val="24"/>
          </w:rPr>
          <w:delText>Visiting</w:delText>
        </w:r>
      </w:del>
      <w:moveToRangeStart w:id="1475" w:author="Author" w:date="2025-09-08T18:07:00Z" w:name="move208247268"/>
    </w:p>
    <w:p w14:paraId="0C8CF242" w14:textId="33466506" w:rsidR="007A275E" w:rsidRDefault="001E1C5D">
      <w:pPr>
        <w:numPr>
          <w:ilvl w:val="1"/>
          <w:numId w:val="55"/>
        </w:numPr>
        <w:pBdr>
          <w:top w:val="nil"/>
          <w:left w:val="nil"/>
          <w:bottom w:val="nil"/>
          <w:right w:val="nil"/>
          <w:between w:val="nil"/>
        </w:pBdr>
        <w:tabs>
          <w:tab w:val="left" w:pos="1484"/>
        </w:tabs>
        <w:spacing w:before="11"/>
        <w:ind w:left="1483" w:right="1010" w:hanging="888"/>
        <w:jc w:val="both"/>
        <w:rPr>
          <w:color w:val="000000"/>
          <w:rPrChange w:id="1476" w:author="Author" w:date="2025-09-08T18:07:00Z" w16du:dateUtc="2025-09-08T10:07:00Z">
            <w:rPr>
              <w:sz w:val="24"/>
            </w:rPr>
          </w:rPrChange>
        </w:rPr>
        <w:pPrChange w:id="1477" w:author="Author" w:date="2025-09-08T18:07:00Z" w16du:dateUtc="2025-09-08T10:07:00Z">
          <w:pPr>
            <w:pStyle w:val="ListParagraph"/>
            <w:numPr>
              <w:ilvl w:val="1"/>
              <w:numId w:val="30"/>
            </w:numPr>
            <w:tabs>
              <w:tab w:val="left" w:pos="1484"/>
            </w:tabs>
            <w:spacing w:before="80"/>
            <w:ind w:left="1484" w:right="1011"/>
          </w:pPr>
        </w:pPrChange>
      </w:pPr>
      <w:moveTo w:id="1478" w:author="Author" w:date="2025-09-08T18:07:00Z" w16du:dateUtc="2025-09-08T10:07:00Z">
        <w:r>
          <w:rPr>
            <w:color w:val="000000"/>
            <w:sz w:val="24"/>
            <w:rPrChange w:id="1479" w:author="Author" w:date="2025-09-08T18:07:00Z" w16du:dateUtc="2025-09-08T10:07:00Z">
              <w:rPr>
                <w:sz w:val="24"/>
              </w:rPr>
            </w:rPrChange>
          </w:rPr>
          <w:t xml:space="preserve">All </w:t>
        </w:r>
      </w:moveTo>
      <w:moveToRangeEnd w:id="1475"/>
      <w:ins w:id="1480" w:author="Author" w:date="2025-09-08T18:07:00Z" w16du:dateUtc="2025-09-08T10:07:00Z">
        <w:r w:rsidR="00117543">
          <w:rPr>
            <w:color w:val="000000"/>
            <w:sz w:val="24"/>
            <w:szCs w:val="24"/>
          </w:rPr>
          <w:t>visiting</w:t>
        </w:r>
      </w:ins>
      <w:r>
        <w:rPr>
          <w:color w:val="000000"/>
          <w:sz w:val="24"/>
          <w:rPrChange w:id="1481" w:author="Author" w:date="2025-09-08T18:07:00Z" w16du:dateUtc="2025-09-08T10:07:00Z">
            <w:rPr>
              <w:sz w:val="24"/>
            </w:rPr>
          </w:rPrChange>
        </w:rPr>
        <w:t xml:space="preserve"> players </w:t>
      </w:r>
      <w:del w:id="1482" w:author="Author" w:date="2025-09-08T18:07:00Z" w16du:dateUtc="2025-09-08T10:07:00Z">
        <w:r>
          <w:rPr>
            <w:sz w:val="24"/>
          </w:rPr>
          <w:delText xml:space="preserve">being registered in Premier Division </w:delText>
        </w:r>
      </w:del>
      <w:r>
        <w:rPr>
          <w:color w:val="000000"/>
          <w:sz w:val="24"/>
          <w:rPrChange w:id="1483" w:author="Author" w:date="2025-09-08T18:07:00Z" w16du:dateUtc="2025-09-08T10:07:00Z">
            <w:rPr>
              <w:sz w:val="24"/>
            </w:rPr>
          </w:rPrChange>
        </w:rPr>
        <w:t xml:space="preserve">must provide a </w:t>
      </w:r>
      <w:r>
        <w:rPr>
          <w:b/>
          <w:color w:val="000000"/>
          <w:sz w:val="24"/>
          <w:rPrChange w:id="1484" w:author="Author" w:date="2025-09-08T18:07:00Z" w16du:dateUtc="2025-09-08T10:07:00Z">
            <w:rPr>
              <w:sz w:val="24"/>
            </w:rPr>
          </w:rPrChange>
        </w:rPr>
        <w:t>“</w:t>
      </w:r>
      <w:del w:id="1485" w:author="Author" w:date="2025-09-08T18:07:00Z" w16du:dateUtc="2025-09-08T10:07:00Z">
        <w:r>
          <w:rPr>
            <w:b/>
            <w:sz w:val="24"/>
          </w:rPr>
          <w:delText xml:space="preserve">Letter of </w:delText>
        </w:r>
      </w:del>
      <w:r>
        <w:rPr>
          <w:b/>
          <w:color w:val="000000"/>
          <w:sz w:val="24"/>
          <w:rPrChange w:id="1486" w:author="Author" w:date="2025-09-08T18:07:00Z" w16du:dateUtc="2025-09-08T10:07:00Z">
            <w:rPr>
              <w:b/>
              <w:sz w:val="24"/>
            </w:rPr>
          </w:rPrChange>
        </w:rPr>
        <w:t>No Objection</w:t>
      </w:r>
      <w:ins w:id="1487" w:author="Author" w:date="2025-09-08T18:07:00Z" w16du:dateUtc="2025-09-08T10:07:00Z">
        <w:r w:rsidR="00117543">
          <w:rPr>
            <w:b/>
            <w:color w:val="000000"/>
            <w:sz w:val="24"/>
            <w:szCs w:val="24"/>
          </w:rPr>
          <w:t xml:space="preserve"> Certificate”</w:t>
        </w:r>
        <w:r w:rsidR="00117543">
          <w:rPr>
            <w:color w:val="000000"/>
            <w:sz w:val="24"/>
            <w:szCs w:val="24"/>
          </w:rPr>
          <w:t xml:space="preserve"> (or equivalent by the governing body of the highest level of hockey played)</w:t>
        </w:r>
      </w:ins>
      <w:del w:id="1488" w:author="Author" w:date="2025-09-08T18:07:00Z" w16du:dateUtc="2025-09-08T10:07:00Z">
        <w:r>
          <w:rPr>
            <w:sz w:val="24"/>
          </w:rPr>
          <w:delText>”</w:delText>
        </w:r>
      </w:del>
      <w:r>
        <w:rPr>
          <w:color w:val="000000"/>
          <w:sz w:val="24"/>
          <w:rPrChange w:id="1489" w:author="Author" w:date="2025-09-08T18:07:00Z" w16du:dateUtc="2025-09-08T10:07:00Z">
            <w:rPr>
              <w:spacing w:val="-7"/>
              <w:sz w:val="24"/>
            </w:rPr>
          </w:rPrChange>
        </w:rPr>
        <w:t xml:space="preserve"> </w:t>
      </w:r>
      <w:r>
        <w:rPr>
          <w:color w:val="000000"/>
          <w:sz w:val="24"/>
          <w:rPrChange w:id="1490" w:author="Author" w:date="2025-09-08T18:07:00Z" w16du:dateUtc="2025-09-08T10:07:00Z">
            <w:rPr>
              <w:sz w:val="24"/>
            </w:rPr>
          </w:rPrChange>
        </w:rPr>
        <w:t>issued</w:t>
      </w:r>
      <w:r>
        <w:rPr>
          <w:color w:val="000000"/>
          <w:sz w:val="24"/>
          <w:rPrChange w:id="1491" w:author="Author" w:date="2025-09-08T18:07:00Z" w16du:dateUtc="2025-09-08T10:07:00Z">
            <w:rPr>
              <w:spacing w:val="-6"/>
              <w:sz w:val="24"/>
            </w:rPr>
          </w:rPrChange>
        </w:rPr>
        <w:t xml:space="preserve"> </w:t>
      </w:r>
      <w:r>
        <w:rPr>
          <w:color w:val="000000"/>
          <w:sz w:val="24"/>
          <w:rPrChange w:id="1492" w:author="Author" w:date="2025-09-08T18:07:00Z" w16du:dateUtc="2025-09-08T10:07:00Z">
            <w:rPr>
              <w:sz w:val="24"/>
            </w:rPr>
          </w:rPrChange>
        </w:rPr>
        <w:t>by</w:t>
      </w:r>
      <w:r>
        <w:rPr>
          <w:color w:val="000000"/>
          <w:sz w:val="24"/>
          <w:rPrChange w:id="1493" w:author="Author" w:date="2025-09-08T18:07:00Z" w16du:dateUtc="2025-09-08T10:07:00Z">
            <w:rPr>
              <w:spacing w:val="-3"/>
              <w:sz w:val="24"/>
            </w:rPr>
          </w:rPrChange>
        </w:rPr>
        <w:t xml:space="preserve"> </w:t>
      </w:r>
      <w:r>
        <w:rPr>
          <w:color w:val="000000"/>
          <w:sz w:val="24"/>
          <w:rPrChange w:id="1494" w:author="Author" w:date="2025-09-08T18:07:00Z" w16du:dateUtc="2025-09-08T10:07:00Z">
            <w:rPr>
              <w:sz w:val="24"/>
            </w:rPr>
          </w:rPrChange>
        </w:rPr>
        <w:t>the</w:t>
      </w:r>
      <w:r>
        <w:rPr>
          <w:color w:val="000000"/>
          <w:sz w:val="24"/>
          <w:rPrChange w:id="1495" w:author="Author" w:date="2025-09-08T18:07:00Z" w16du:dateUtc="2025-09-08T10:07:00Z">
            <w:rPr>
              <w:spacing w:val="-5"/>
              <w:sz w:val="24"/>
            </w:rPr>
          </w:rPrChange>
        </w:rPr>
        <w:t xml:space="preserve"> </w:t>
      </w:r>
      <w:r>
        <w:rPr>
          <w:color w:val="000000"/>
          <w:sz w:val="24"/>
          <w:rPrChange w:id="1496" w:author="Author" w:date="2025-09-08T18:07:00Z" w16du:dateUtc="2025-09-08T10:07:00Z">
            <w:rPr>
              <w:sz w:val="24"/>
            </w:rPr>
          </w:rPrChange>
        </w:rPr>
        <w:t>national</w:t>
      </w:r>
      <w:r>
        <w:rPr>
          <w:color w:val="000000"/>
          <w:sz w:val="24"/>
          <w:rPrChange w:id="1497" w:author="Author" w:date="2025-09-08T18:07:00Z" w16du:dateUtc="2025-09-08T10:07:00Z">
            <w:rPr>
              <w:spacing w:val="-6"/>
              <w:sz w:val="24"/>
            </w:rPr>
          </w:rPrChange>
        </w:rPr>
        <w:t xml:space="preserve"> </w:t>
      </w:r>
      <w:r>
        <w:rPr>
          <w:color w:val="000000"/>
          <w:sz w:val="24"/>
          <w:rPrChange w:id="1498" w:author="Author" w:date="2025-09-08T18:07:00Z" w16du:dateUtc="2025-09-08T10:07:00Z">
            <w:rPr>
              <w:sz w:val="24"/>
            </w:rPr>
          </w:rPrChange>
        </w:rPr>
        <w:t>hockey</w:t>
      </w:r>
      <w:r>
        <w:rPr>
          <w:color w:val="000000"/>
          <w:sz w:val="24"/>
          <w:rPrChange w:id="1499" w:author="Author" w:date="2025-09-08T18:07:00Z" w16du:dateUtc="2025-09-08T10:07:00Z">
            <w:rPr>
              <w:spacing w:val="-5"/>
              <w:sz w:val="24"/>
            </w:rPr>
          </w:rPrChange>
        </w:rPr>
        <w:t xml:space="preserve"> </w:t>
      </w:r>
      <w:r>
        <w:rPr>
          <w:color w:val="000000"/>
          <w:sz w:val="24"/>
          <w:rPrChange w:id="1500" w:author="Author" w:date="2025-09-08T18:07:00Z" w16du:dateUtc="2025-09-08T10:07:00Z">
            <w:rPr>
              <w:sz w:val="24"/>
            </w:rPr>
          </w:rPrChange>
        </w:rPr>
        <w:t>association</w:t>
      </w:r>
      <w:r>
        <w:rPr>
          <w:color w:val="000000"/>
          <w:sz w:val="24"/>
          <w:rPrChange w:id="1501" w:author="Author" w:date="2025-09-08T18:07:00Z" w16du:dateUtc="2025-09-08T10:07:00Z">
            <w:rPr>
              <w:spacing w:val="-6"/>
              <w:sz w:val="24"/>
            </w:rPr>
          </w:rPrChange>
        </w:rPr>
        <w:t xml:space="preserve"> </w:t>
      </w:r>
      <w:r>
        <w:rPr>
          <w:color w:val="000000"/>
          <w:sz w:val="24"/>
          <w:rPrChange w:id="1502" w:author="Author" w:date="2025-09-08T18:07:00Z" w16du:dateUtc="2025-09-08T10:07:00Z">
            <w:rPr>
              <w:sz w:val="24"/>
            </w:rPr>
          </w:rPrChange>
        </w:rPr>
        <w:t>of</w:t>
      </w:r>
      <w:r>
        <w:rPr>
          <w:color w:val="000000"/>
          <w:sz w:val="24"/>
          <w:rPrChange w:id="1503" w:author="Author" w:date="2025-09-08T18:07:00Z" w16du:dateUtc="2025-09-08T10:07:00Z">
            <w:rPr>
              <w:spacing w:val="-7"/>
              <w:sz w:val="24"/>
            </w:rPr>
          </w:rPrChange>
        </w:rPr>
        <w:t xml:space="preserve"> </w:t>
      </w:r>
      <w:r>
        <w:rPr>
          <w:color w:val="000000"/>
          <w:sz w:val="24"/>
          <w:rPrChange w:id="1504" w:author="Author" w:date="2025-09-08T18:07:00Z" w16du:dateUtc="2025-09-08T10:07:00Z">
            <w:rPr>
              <w:sz w:val="24"/>
            </w:rPr>
          </w:rPrChange>
        </w:rPr>
        <w:t>the</w:t>
      </w:r>
      <w:r>
        <w:rPr>
          <w:color w:val="000000"/>
          <w:sz w:val="24"/>
          <w:rPrChange w:id="1505" w:author="Author" w:date="2025-09-08T18:07:00Z" w16du:dateUtc="2025-09-08T10:07:00Z">
            <w:rPr>
              <w:spacing w:val="-6"/>
              <w:sz w:val="24"/>
            </w:rPr>
          </w:rPrChange>
        </w:rPr>
        <w:t xml:space="preserve"> </w:t>
      </w:r>
      <w:r>
        <w:rPr>
          <w:color w:val="000000"/>
          <w:sz w:val="24"/>
          <w:rPrChange w:id="1506" w:author="Author" w:date="2025-09-08T18:07:00Z" w16du:dateUtc="2025-09-08T10:07:00Z">
            <w:rPr>
              <w:sz w:val="24"/>
            </w:rPr>
          </w:rPrChange>
        </w:rPr>
        <w:t>last</w:t>
      </w:r>
      <w:r>
        <w:rPr>
          <w:color w:val="000000"/>
          <w:sz w:val="24"/>
          <w:rPrChange w:id="1507" w:author="Author" w:date="2025-09-08T18:07:00Z" w16du:dateUtc="2025-09-08T10:07:00Z">
            <w:rPr>
              <w:spacing w:val="-3"/>
              <w:sz w:val="24"/>
            </w:rPr>
          </w:rPrChange>
        </w:rPr>
        <w:t xml:space="preserve"> </w:t>
      </w:r>
      <w:r>
        <w:rPr>
          <w:color w:val="000000"/>
          <w:sz w:val="24"/>
          <w:rPrChange w:id="1508" w:author="Author" w:date="2025-09-08T18:07:00Z" w16du:dateUtc="2025-09-08T10:07:00Z">
            <w:rPr>
              <w:sz w:val="24"/>
            </w:rPr>
          </w:rPrChange>
        </w:rPr>
        <w:t>country</w:t>
      </w:r>
      <w:r>
        <w:rPr>
          <w:color w:val="000000"/>
          <w:sz w:val="24"/>
          <w:rPrChange w:id="1509" w:author="Author" w:date="2025-09-08T18:07:00Z" w16du:dateUtc="2025-09-08T10:07:00Z">
            <w:rPr>
              <w:spacing w:val="-6"/>
              <w:sz w:val="24"/>
            </w:rPr>
          </w:rPrChange>
        </w:rPr>
        <w:t xml:space="preserve"> </w:t>
      </w:r>
      <w:r>
        <w:rPr>
          <w:color w:val="000000"/>
          <w:sz w:val="24"/>
          <w:rPrChange w:id="1510" w:author="Author" w:date="2025-09-08T18:07:00Z" w16du:dateUtc="2025-09-08T10:07:00Z">
            <w:rPr>
              <w:sz w:val="24"/>
            </w:rPr>
          </w:rPrChange>
        </w:rPr>
        <w:t>they</w:t>
      </w:r>
      <w:r>
        <w:rPr>
          <w:color w:val="000000"/>
          <w:sz w:val="24"/>
          <w:rPrChange w:id="1511" w:author="Author" w:date="2025-09-08T18:07:00Z" w16du:dateUtc="2025-09-08T10:07:00Z">
            <w:rPr>
              <w:spacing w:val="-5"/>
              <w:sz w:val="24"/>
            </w:rPr>
          </w:rPrChange>
        </w:rPr>
        <w:t xml:space="preserve"> </w:t>
      </w:r>
      <w:r>
        <w:rPr>
          <w:color w:val="000000"/>
          <w:sz w:val="24"/>
          <w:rPrChange w:id="1512" w:author="Author" w:date="2025-09-08T18:07:00Z" w16du:dateUtc="2025-09-08T10:07:00Z">
            <w:rPr>
              <w:sz w:val="24"/>
            </w:rPr>
          </w:rPrChange>
        </w:rPr>
        <w:t xml:space="preserve">played </w:t>
      </w:r>
      <w:ins w:id="1513" w:author="Author" w:date="2025-09-08T18:07:00Z" w16du:dateUtc="2025-09-08T10:07:00Z">
        <w:r w:rsidR="00117543">
          <w:rPr>
            <w:color w:val="000000"/>
            <w:sz w:val="24"/>
            <w:szCs w:val="24"/>
          </w:rPr>
          <w:t>in.</w:t>
        </w:r>
      </w:ins>
      <w:del w:id="1514" w:author="Author" w:date="2025-09-08T18:07:00Z" w16du:dateUtc="2025-09-08T10:07:00Z">
        <w:r>
          <w:rPr>
            <w:sz w:val="24"/>
          </w:rPr>
          <w:delText xml:space="preserve">for. </w:delText>
        </w:r>
      </w:del>
      <w:r w:rsidR="00F23195">
        <w:rPr>
          <w:color w:val="000000"/>
          <w:sz w:val="24"/>
          <w:rPrChange w:id="1515" w:author="Author" w:date="2025-09-08T18:07:00Z" w16du:dateUtc="2025-09-08T10:07:00Z">
            <w:rPr>
              <w:sz w:val="24"/>
            </w:rPr>
          </w:rPrChange>
        </w:rPr>
        <w:t xml:space="preserve"> </w:t>
      </w:r>
      <w:r>
        <w:rPr>
          <w:color w:val="000000"/>
          <w:sz w:val="24"/>
          <w:rPrChange w:id="1516" w:author="Author" w:date="2025-09-08T18:07:00Z" w16du:dateUtc="2025-09-08T10:07:00Z">
            <w:rPr>
              <w:sz w:val="24"/>
            </w:rPr>
          </w:rPrChange>
        </w:rPr>
        <w:t xml:space="preserve">The No Objection Certificate must be valid for a period </w:t>
      </w:r>
      <w:del w:id="1517" w:author="Author" w:date="2025-09-08T18:07:00Z" w16du:dateUtc="2025-09-08T10:07:00Z">
        <w:r>
          <w:rPr>
            <w:sz w:val="24"/>
          </w:rPr>
          <w:delText xml:space="preserve">of time </w:delText>
        </w:r>
      </w:del>
      <w:r>
        <w:rPr>
          <w:color w:val="000000"/>
          <w:sz w:val="24"/>
          <w:rPrChange w:id="1518" w:author="Author" w:date="2025-09-08T18:07:00Z" w16du:dateUtc="2025-09-08T10:07:00Z">
            <w:rPr>
              <w:sz w:val="24"/>
            </w:rPr>
          </w:rPrChange>
        </w:rPr>
        <w:t>that is</w:t>
      </w:r>
      <w:r>
        <w:rPr>
          <w:color w:val="000000"/>
          <w:sz w:val="24"/>
          <w:rPrChange w:id="1519" w:author="Author" w:date="2025-09-08T18:07:00Z" w16du:dateUtc="2025-09-08T10:07:00Z">
            <w:rPr>
              <w:spacing w:val="-44"/>
              <w:sz w:val="24"/>
            </w:rPr>
          </w:rPrChange>
        </w:rPr>
        <w:t xml:space="preserve"> </w:t>
      </w:r>
      <w:r>
        <w:rPr>
          <w:color w:val="000000"/>
          <w:sz w:val="24"/>
          <w:rPrChange w:id="1520" w:author="Author" w:date="2025-09-08T18:07:00Z" w16du:dateUtc="2025-09-08T10:07:00Z">
            <w:rPr>
              <w:sz w:val="24"/>
            </w:rPr>
          </w:rPrChange>
        </w:rPr>
        <w:t xml:space="preserve">sufficient </w:t>
      </w:r>
      <w:del w:id="1521" w:author="Author" w:date="2025-09-08T18:07:00Z" w16du:dateUtc="2025-09-08T10:07:00Z">
        <w:r>
          <w:rPr>
            <w:sz w:val="24"/>
          </w:rPr>
          <w:delText xml:space="preserve">enough </w:delText>
        </w:r>
      </w:del>
      <w:r>
        <w:rPr>
          <w:color w:val="000000"/>
          <w:sz w:val="24"/>
          <w:rPrChange w:id="1522" w:author="Author" w:date="2025-09-08T18:07:00Z" w16du:dateUtc="2025-09-08T10:07:00Z">
            <w:rPr>
              <w:sz w:val="24"/>
            </w:rPr>
          </w:rPrChange>
        </w:rPr>
        <w:t xml:space="preserve">to enable the player concerned to fulfil the three (3) consecutive </w:t>
      </w:r>
      <w:ins w:id="1523" w:author="Author" w:date="2025-09-08T18:07:00Z" w16du:dateUtc="2025-09-08T10:07:00Z">
        <w:r w:rsidR="00117543">
          <w:rPr>
            <w:color w:val="000000"/>
            <w:sz w:val="24"/>
            <w:szCs w:val="24"/>
          </w:rPr>
          <w:t>matches</w:t>
        </w:r>
      </w:ins>
      <w:del w:id="1524" w:author="Author" w:date="2025-09-08T18:07:00Z" w16du:dateUtc="2025-09-08T10:07:00Z">
        <w:r>
          <w:rPr>
            <w:sz w:val="24"/>
          </w:rPr>
          <w:delText>match</w:delText>
        </w:r>
      </w:del>
      <w:r>
        <w:rPr>
          <w:color w:val="000000"/>
          <w:sz w:val="24"/>
          <w:rPrChange w:id="1525" w:author="Author" w:date="2025-09-08T18:07:00Z" w16du:dateUtc="2025-09-08T10:07:00Z">
            <w:rPr>
              <w:sz w:val="24"/>
            </w:rPr>
          </w:rPrChange>
        </w:rPr>
        <w:t xml:space="preserve"> undertaking in Bye-law</w:t>
      </w:r>
      <w:r>
        <w:rPr>
          <w:color w:val="000000"/>
          <w:sz w:val="24"/>
          <w:rPrChange w:id="1526" w:author="Author" w:date="2025-09-08T18:07:00Z" w16du:dateUtc="2025-09-08T10:07:00Z">
            <w:rPr>
              <w:spacing w:val="-2"/>
              <w:sz w:val="24"/>
            </w:rPr>
          </w:rPrChange>
        </w:rPr>
        <w:t xml:space="preserve"> </w:t>
      </w:r>
      <w:r>
        <w:rPr>
          <w:color w:val="000000"/>
          <w:sz w:val="24"/>
          <w:rPrChange w:id="1527" w:author="Author" w:date="2025-09-08T18:07:00Z" w16du:dateUtc="2025-09-08T10:07:00Z">
            <w:rPr>
              <w:sz w:val="24"/>
            </w:rPr>
          </w:rPrChange>
        </w:rPr>
        <w:t>6.4.</w:t>
      </w:r>
      <w:ins w:id="1528" w:author="Author" w:date="2025-09-08T18:07:00Z" w16du:dateUtc="2025-09-08T10:07:00Z">
        <w:r w:rsidR="00117543">
          <w:rPr>
            <w:color w:val="000000"/>
            <w:sz w:val="24"/>
            <w:szCs w:val="24"/>
          </w:rPr>
          <w:t xml:space="preserve"> This letter must be re-issued for each season, in which the visiting player participates in the Hockey Hong Kong league.</w:t>
        </w:r>
      </w:ins>
    </w:p>
    <w:p w14:paraId="163697B5" w14:textId="77777777" w:rsidR="007A275E" w:rsidRDefault="007A275E">
      <w:pPr>
        <w:pBdr>
          <w:top w:val="nil"/>
          <w:left w:val="nil"/>
          <w:bottom w:val="nil"/>
          <w:right w:val="nil"/>
          <w:between w:val="nil"/>
        </w:pBdr>
        <w:tabs>
          <w:tab w:val="left" w:pos="1484"/>
        </w:tabs>
        <w:spacing w:before="11"/>
        <w:ind w:left="1483" w:right="1010"/>
        <w:jc w:val="both"/>
        <w:rPr>
          <w:color w:val="000000"/>
          <w:sz w:val="23"/>
          <w:rPrChange w:id="1529" w:author="Author" w:date="2025-09-08T18:07:00Z" w16du:dateUtc="2025-09-08T10:07:00Z">
            <w:rPr>
              <w:sz w:val="23"/>
            </w:rPr>
          </w:rPrChange>
        </w:rPr>
        <w:pPrChange w:id="1530" w:author="Author" w:date="2025-09-08T18:07:00Z" w16du:dateUtc="2025-09-08T10:07:00Z">
          <w:pPr>
            <w:pStyle w:val="BodyText"/>
            <w:spacing w:before="11"/>
          </w:pPr>
        </w:pPrChange>
      </w:pPr>
    </w:p>
    <w:p w14:paraId="4766CA67" w14:textId="2E9E5512" w:rsidR="007A275E" w:rsidRDefault="001E1C5D">
      <w:pPr>
        <w:numPr>
          <w:ilvl w:val="1"/>
          <w:numId w:val="55"/>
        </w:numPr>
        <w:pBdr>
          <w:top w:val="nil"/>
          <w:left w:val="nil"/>
          <w:bottom w:val="nil"/>
          <w:right w:val="nil"/>
          <w:between w:val="nil"/>
        </w:pBdr>
        <w:tabs>
          <w:tab w:val="left" w:pos="1484"/>
        </w:tabs>
        <w:ind w:left="1483" w:right="1011" w:hanging="888"/>
        <w:jc w:val="both"/>
        <w:rPr>
          <w:color w:val="000000"/>
          <w:rPrChange w:id="1531" w:author="Author" w:date="2025-09-08T18:07:00Z" w16du:dateUtc="2025-09-08T10:07:00Z">
            <w:rPr>
              <w:sz w:val="24"/>
            </w:rPr>
          </w:rPrChange>
        </w:rPr>
        <w:pPrChange w:id="1532" w:author="Author" w:date="2025-09-08T18:07:00Z" w16du:dateUtc="2025-09-08T10:07:00Z">
          <w:pPr>
            <w:pStyle w:val="ListParagraph"/>
            <w:numPr>
              <w:ilvl w:val="1"/>
              <w:numId w:val="30"/>
            </w:numPr>
            <w:tabs>
              <w:tab w:val="left" w:pos="1484"/>
            </w:tabs>
            <w:ind w:left="1484" w:right="1011"/>
          </w:pPr>
        </w:pPrChange>
      </w:pPr>
      <w:r>
        <w:rPr>
          <w:color w:val="000000"/>
          <w:sz w:val="24"/>
          <w:rPrChange w:id="1533" w:author="Author" w:date="2025-09-08T18:07:00Z" w16du:dateUtc="2025-09-08T10:07:00Z">
            <w:rPr>
              <w:sz w:val="24"/>
            </w:rPr>
          </w:rPrChange>
        </w:rPr>
        <w:t>Affiliated</w:t>
      </w:r>
      <w:r>
        <w:rPr>
          <w:color w:val="000000"/>
          <w:sz w:val="24"/>
          <w:rPrChange w:id="1534" w:author="Author" w:date="2025-09-08T18:07:00Z" w16du:dateUtc="2025-09-08T10:07:00Z">
            <w:rPr>
              <w:spacing w:val="-14"/>
              <w:sz w:val="24"/>
            </w:rPr>
          </w:rPrChange>
        </w:rPr>
        <w:t xml:space="preserve"> </w:t>
      </w:r>
      <w:r>
        <w:rPr>
          <w:color w:val="000000"/>
          <w:sz w:val="24"/>
          <w:rPrChange w:id="1535" w:author="Author" w:date="2025-09-08T18:07:00Z" w16du:dateUtc="2025-09-08T10:07:00Z">
            <w:rPr>
              <w:sz w:val="24"/>
            </w:rPr>
          </w:rPrChange>
        </w:rPr>
        <w:t>Clubs</w:t>
      </w:r>
      <w:r>
        <w:rPr>
          <w:color w:val="000000"/>
          <w:sz w:val="24"/>
          <w:rPrChange w:id="1536" w:author="Author" w:date="2025-09-08T18:07:00Z" w16du:dateUtc="2025-09-08T10:07:00Z">
            <w:rPr>
              <w:spacing w:val="-13"/>
              <w:sz w:val="24"/>
            </w:rPr>
          </w:rPrChange>
        </w:rPr>
        <w:t xml:space="preserve"> </w:t>
      </w:r>
      <w:del w:id="1537" w:author="Hannah Graham" w:date="2025-09-07T09:55:00Z">
        <w:r>
          <w:rPr>
            <w:color w:val="000000"/>
            <w:sz w:val="24"/>
            <w:rPrChange w:id="1538" w:author="Author" w:date="2025-09-08T18:07:00Z" w16du:dateUtc="2025-09-08T10:07:00Z">
              <w:rPr>
                <w:sz w:val="24"/>
              </w:rPr>
            </w:rPrChange>
          </w:rPr>
          <w:delText>or</w:delText>
        </w:r>
        <w:r>
          <w:rPr>
            <w:color w:val="000000"/>
            <w:sz w:val="24"/>
            <w:rPrChange w:id="1539" w:author="Author" w:date="2025-09-08T18:07:00Z" w16du:dateUtc="2025-09-08T10:07:00Z">
              <w:rPr>
                <w:spacing w:val="-13"/>
                <w:sz w:val="24"/>
              </w:rPr>
            </w:rPrChange>
          </w:rPr>
          <w:delText xml:space="preserve"> </w:delText>
        </w:r>
        <w:r>
          <w:rPr>
            <w:color w:val="000000"/>
            <w:sz w:val="24"/>
            <w:rPrChange w:id="1540" w:author="Author" w:date="2025-09-08T18:07:00Z" w16du:dateUtc="2025-09-08T10:07:00Z">
              <w:rPr>
                <w:sz w:val="24"/>
              </w:rPr>
            </w:rPrChange>
          </w:rPr>
          <w:delText>teams</w:delText>
        </w:r>
        <w:r>
          <w:rPr>
            <w:color w:val="000000"/>
            <w:sz w:val="24"/>
            <w:rPrChange w:id="1541" w:author="Author" w:date="2025-09-08T18:07:00Z" w16du:dateUtc="2025-09-08T10:07:00Z">
              <w:rPr>
                <w:spacing w:val="-11"/>
                <w:sz w:val="24"/>
              </w:rPr>
            </w:rPrChange>
          </w:rPr>
          <w:delText xml:space="preserve"> </w:delText>
        </w:r>
      </w:del>
      <w:r>
        <w:rPr>
          <w:color w:val="000000"/>
          <w:sz w:val="24"/>
          <w:rPrChange w:id="1542" w:author="Author" w:date="2025-09-08T18:07:00Z" w16du:dateUtc="2025-09-08T10:07:00Z">
            <w:rPr>
              <w:sz w:val="24"/>
            </w:rPr>
          </w:rPrChange>
        </w:rPr>
        <w:t>who</w:t>
      </w:r>
      <w:r>
        <w:rPr>
          <w:color w:val="000000"/>
          <w:sz w:val="24"/>
          <w:rPrChange w:id="1543" w:author="Author" w:date="2025-09-08T18:07:00Z" w16du:dateUtc="2025-09-08T10:07:00Z">
            <w:rPr>
              <w:spacing w:val="-13"/>
              <w:sz w:val="24"/>
            </w:rPr>
          </w:rPrChange>
        </w:rPr>
        <w:t xml:space="preserve"> </w:t>
      </w:r>
      <w:r>
        <w:rPr>
          <w:color w:val="000000"/>
          <w:sz w:val="24"/>
          <w:rPrChange w:id="1544" w:author="Author" w:date="2025-09-08T18:07:00Z" w16du:dateUtc="2025-09-08T10:07:00Z">
            <w:rPr>
              <w:sz w:val="24"/>
            </w:rPr>
          </w:rPrChange>
        </w:rPr>
        <w:t>have</w:t>
      </w:r>
      <w:r>
        <w:rPr>
          <w:color w:val="000000"/>
          <w:sz w:val="24"/>
          <w:rPrChange w:id="1545" w:author="Author" w:date="2025-09-08T18:07:00Z" w16du:dateUtc="2025-09-08T10:07:00Z">
            <w:rPr>
              <w:spacing w:val="-13"/>
              <w:sz w:val="24"/>
            </w:rPr>
          </w:rPrChange>
        </w:rPr>
        <w:t xml:space="preserve"> </w:t>
      </w:r>
      <w:r>
        <w:rPr>
          <w:color w:val="000000"/>
          <w:sz w:val="24"/>
          <w:rPrChange w:id="1546" w:author="Author" w:date="2025-09-08T18:07:00Z" w16du:dateUtc="2025-09-08T10:07:00Z">
            <w:rPr>
              <w:sz w:val="24"/>
            </w:rPr>
          </w:rPrChange>
        </w:rPr>
        <w:t>registered</w:t>
      </w:r>
      <w:r>
        <w:rPr>
          <w:color w:val="000000"/>
          <w:sz w:val="24"/>
          <w:rPrChange w:id="1547" w:author="Author" w:date="2025-09-08T18:07:00Z" w16du:dateUtc="2025-09-08T10:07:00Z">
            <w:rPr>
              <w:spacing w:val="-13"/>
              <w:sz w:val="24"/>
            </w:rPr>
          </w:rPrChange>
        </w:rPr>
        <w:t xml:space="preserve"> </w:t>
      </w:r>
      <w:r>
        <w:rPr>
          <w:color w:val="000000"/>
          <w:sz w:val="24"/>
          <w:rPrChange w:id="1548" w:author="Author" w:date="2025-09-08T18:07:00Z" w16du:dateUtc="2025-09-08T10:07:00Z">
            <w:rPr>
              <w:sz w:val="24"/>
            </w:rPr>
          </w:rPrChange>
        </w:rPr>
        <w:t>visiting</w:t>
      </w:r>
      <w:r>
        <w:rPr>
          <w:color w:val="000000"/>
          <w:sz w:val="24"/>
          <w:rPrChange w:id="1549" w:author="Author" w:date="2025-09-08T18:07:00Z" w16du:dateUtc="2025-09-08T10:07:00Z">
            <w:rPr>
              <w:spacing w:val="-14"/>
              <w:sz w:val="24"/>
            </w:rPr>
          </w:rPrChange>
        </w:rPr>
        <w:t xml:space="preserve"> </w:t>
      </w:r>
      <w:r>
        <w:rPr>
          <w:color w:val="000000"/>
          <w:sz w:val="24"/>
          <w:rPrChange w:id="1550" w:author="Author" w:date="2025-09-08T18:07:00Z" w16du:dateUtc="2025-09-08T10:07:00Z">
            <w:rPr>
              <w:sz w:val="24"/>
            </w:rPr>
          </w:rPrChange>
        </w:rPr>
        <w:t>players</w:t>
      </w:r>
      <w:r>
        <w:rPr>
          <w:color w:val="000000"/>
          <w:sz w:val="24"/>
          <w:rPrChange w:id="1551" w:author="Author" w:date="2025-09-08T18:07:00Z" w16du:dateUtc="2025-09-08T10:07:00Z">
            <w:rPr>
              <w:spacing w:val="-11"/>
              <w:sz w:val="24"/>
            </w:rPr>
          </w:rPrChange>
        </w:rPr>
        <w:t xml:space="preserve"> </w:t>
      </w:r>
      <w:r>
        <w:rPr>
          <w:color w:val="000000"/>
          <w:sz w:val="24"/>
          <w:rPrChange w:id="1552" w:author="Author" w:date="2025-09-08T18:07:00Z" w16du:dateUtc="2025-09-08T10:07:00Z">
            <w:rPr>
              <w:sz w:val="24"/>
            </w:rPr>
          </w:rPrChange>
        </w:rPr>
        <w:t>bear</w:t>
      </w:r>
      <w:r>
        <w:rPr>
          <w:color w:val="000000"/>
          <w:sz w:val="24"/>
          <w:rPrChange w:id="1553" w:author="Author" w:date="2025-09-08T18:07:00Z" w16du:dateUtc="2025-09-08T10:07:00Z">
            <w:rPr>
              <w:spacing w:val="-14"/>
              <w:sz w:val="24"/>
            </w:rPr>
          </w:rPrChange>
        </w:rPr>
        <w:t xml:space="preserve"> </w:t>
      </w:r>
      <w:r>
        <w:rPr>
          <w:color w:val="000000"/>
          <w:sz w:val="24"/>
          <w:rPrChange w:id="1554" w:author="Author" w:date="2025-09-08T18:07:00Z" w16du:dateUtc="2025-09-08T10:07:00Z">
            <w:rPr>
              <w:sz w:val="24"/>
            </w:rPr>
          </w:rPrChange>
        </w:rPr>
        <w:t>full</w:t>
      </w:r>
      <w:r>
        <w:rPr>
          <w:color w:val="000000"/>
          <w:sz w:val="24"/>
          <w:rPrChange w:id="1555" w:author="Author" w:date="2025-09-08T18:07:00Z" w16du:dateUtc="2025-09-08T10:07:00Z">
            <w:rPr>
              <w:spacing w:val="-12"/>
              <w:sz w:val="24"/>
            </w:rPr>
          </w:rPrChange>
        </w:rPr>
        <w:t xml:space="preserve"> </w:t>
      </w:r>
      <w:r>
        <w:rPr>
          <w:color w:val="000000"/>
          <w:sz w:val="24"/>
          <w:rPrChange w:id="1556" w:author="Author" w:date="2025-09-08T18:07:00Z" w16du:dateUtc="2025-09-08T10:07:00Z">
            <w:rPr>
              <w:sz w:val="24"/>
            </w:rPr>
          </w:rPrChange>
        </w:rPr>
        <w:t xml:space="preserve">responsibility for the conduct of these registered visiting players. </w:t>
      </w:r>
      <w:r w:rsidR="00F23195">
        <w:rPr>
          <w:color w:val="000000"/>
          <w:sz w:val="24"/>
          <w:rPrChange w:id="1557" w:author="Author" w:date="2025-09-08T18:07:00Z" w16du:dateUtc="2025-09-08T10:07:00Z">
            <w:rPr>
              <w:sz w:val="24"/>
            </w:rPr>
          </w:rPrChange>
        </w:rPr>
        <w:t xml:space="preserve"> </w:t>
      </w:r>
      <w:r>
        <w:rPr>
          <w:color w:val="000000"/>
          <w:sz w:val="24"/>
          <w:rPrChange w:id="1558" w:author="Author" w:date="2025-09-08T18:07:00Z" w16du:dateUtc="2025-09-08T10:07:00Z">
            <w:rPr>
              <w:sz w:val="24"/>
            </w:rPr>
          </w:rPrChange>
        </w:rPr>
        <w:t xml:space="preserve">The visiting player’s Affiliated Club shall pay any fines levied </w:t>
      </w:r>
      <w:ins w:id="1559" w:author="Author" w:date="2025-09-08T18:07:00Z" w16du:dateUtc="2025-09-08T10:07:00Z">
        <w:r w:rsidR="00117543">
          <w:rPr>
            <w:color w:val="000000"/>
            <w:sz w:val="24"/>
            <w:szCs w:val="24"/>
          </w:rPr>
          <w:t>because</w:t>
        </w:r>
      </w:ins>
      <w:del w:id="1560" w:author="Author" w:date="2025-09-08T18:07:00Z" w16du:dateUtc="2025-09-08T10:07:00Z">
        <w:r>
          <w:rPr>
            <w:sz w:val="24"/>
          </w:rPr>
          <w:delText>as a result</w:delText>
        </w:r>
      </w:del>
      <w:r>
        <w:rPr>
          <w:color w:val="000000"/>
          <w:sz w:val="24"/>
          <w:rPrChange w:id="1561" w:author="Author" w:date="2025-09-08T18:07:00Z" w16du:dateUtc="2025-09-08T10:07:00Z">
            <w:rPr>
              <w:sz w:val="24"/>
            </w:rPr>
          </w:rPrChange>
        </w:rPr>
        <w:t xml:space="preserve"> of any misconduct of a visiting</w:t>
      </w:r>
      <w:r>
        <w:rPr>
          <w:color w:val="000000"/>
          <w:sz w:val="24"/>
          <w:rPrChange w:id="1562" w:author="Author" w:date="2025-09-08T18:07:00Z" w16du:dateUtc="2025-09-08T10:07:00Z">
            <w:rPr>
              <w:spacing w:val="-13"/>
              <w:sz w:val="24"/>
            </w:rPr>
          </w:rPrChange>
        </w:rPr>
        <w:t xml:space="preserve"> </w:t>
      </w:r>
      <w:r>
        <w:rPr>
          <w:color w:val="000000"/>
          <w:sz w:val="24"/>
          <w:rPrChange w:id="1563" w:author="Author" w:date="2025-09-08T18:07:00Z" w16du:dateUtc="2025-09-08T10:07:00Z">
            <w:rPr>
              <w:sz w:val="24"/>
            </w:rPr>
          </w:rPrChange>
        </w:rPr>
        <w:t>player.</w:t>
      </w:r>
    </w:p>
    <w:p w14:paraId="4D6FAE7A" w14:textId="77777777" w:rsidR="007A275E" w:rsidRDefault="007A275E">
      <w:pPr>
        <w:pBdr>
          <w:top w:val="nil"/>
          <w:left w:val="nil"/>
          <w:bottom w:val="nil"/>
          <w:right w:val="nil"/>
          <w:between w:val="nil"/>
        </w:pBdr>
        <w:rPr>
          <w:color w:val="000000"/>
          <w:rPrChange w:id="1564" w:author="Author" w:date="2025-09-08T18:07:00Z" w16du:dateUtc="2025-09-08T10:07:00Z">
            <w:rPr/>
          </w:rPrChange>
        </w:rPr>
        <w:pPrChange w:id="1565" w:author="Author" w:date="2025-09-08T18:07:00Z" w16du:dateUtc="2025-09-08T10:07:00Z">
          <w:pPr>
            <w:pStyle w:val="BodyText"/>
          </w:pPr>
        </w:pPrChange>
      </w:pPr>
    </w:p>
    <w:p w14:paraId="50856F16" w14:textId="77777777" w:rsidR="007A275E" w:rsidRDefault="001E1C5D">
      <w:pPr>
        <w:pStyle w:val="Heading1"/>
        <w:ind w:left="235"/>
      </w:pPr>
      <w:r>
        <w:t>Contravention</w:t>
      </w:r>
    </w:p>
    <w:p w14:paraId="2A0386FF" w14:textId="77777777" w:rsidR="007A275E" w:rsidRDefault="007A275E">
      <w:pPr>
        <w:pBdr>
          <w:top w:val="nil"/>
          <w:left w:val="nil"/>
          <w:bottom w:val="nil"/>
          <w:right w:val="nil"/>
          <w:between w:val="nil"/>
        </w:pBdr>
        <w:rPr>
          <w:b/>
          <w:color w:val="000000"/>
          <w:rPrChange w:id="1566" w:author="Author" w:date="2025-09-08T18:07:00Z" w16du:dateUtc="2025-09-08T10:07:00Z">
            <w:rPr>
              <w:b/>
            </w:rPr>
          </w:rPrChange>
        </w:rPr>
        <w:pPrChange w:id="1567" w:author="Author" w:date="2025-09-08T18:07:00Z" w16du:dateUtc="2025-09-08T10:07:00Z">
          <w:pPr>
            <w:pStyle w:val="BodyText"/>
          </w:pPr>
        </w:pPrChange>
      </w:pPr>
    </w:p>
    <w:p w14:paraId="645E9C9B" w14:textId="77777777" w:rsidR="007A275E" w:rsidRDefault="001E1C5D">
      <w:pPr>
        <w:numPr>
          <w:ilvl w:val="1"/>
          <w:numId w:val="55"/>
        </w:numPr>
        <w:pBdr>
          <w:top w:val="nil"/>
          <w:left w:val="nil"/>
          <w:bottom w:val="nil"/>
          <w:right w:val="nil"/>
          <w:between w:val="nil"/>
        </w:pBdr>
        <w:tabs>
          <w:tab w:val="left" w:pos="1484"/>
        </w:tabs>
        <w:ind w:left="1483" w:right="1013" w:hanging="888"/>
        <w:jc w:val="both"/>
        <w:rPr>
          <w:color w:val="000000"/>
          <w:rPrChange w:id="1568" w:author="Author" w:date="2025-09-08T18:07:00Z" w16du:dateUtc="2025-09-08T10:07:00Z">
            <w:rPr>
              <w:sz w:val="24"/>
            </w:rPr>
          </w:rPrChange>
        </w:rPr>
        <w:pPrChange w:id="1569" w:author="Author" w:date="2025-09-08T18:07:00Z" w16du:dateUtc="2025-09-08T10:07:00Z">
          <w:pPr>
            <w:pStyle w:val="ListParagraph"/>
            <w:numPr>
              <w:ilvl w:val="1"/>
              <w:numId w:val="30"/>
            </w:numPr>
            <w:tabs>
              <w:tab w:val="left" w:pos="1484"/>
            </w:tabs>
            <w:ind w:left="1484" w:right="1013"/>
          </w:pPr>
        </w:pPrChange>
      </w:pPr>
      <w:r>
        <w:rPr>
          <w:color w:val="000000"/>
          <w:sz w:val="24"/>
          <w:rPrChange w:id="1570" w:author="Author" w:date="2025-09-08T18:07:00Z" w16du:dateUtc="2025-09-08T10:07:00Z">
            <w:rPr>
              <w:sz w:val="24"/>
            </w:rPr>
          </w:rPrChange>
        </w:rPr>
        <w:t>If</w:t>
      </w:r>
      <w:r>
        <w:rPr>
          <w:color w:val="000000"/>
          <w:sz w:val="24"/>
          <w:rPrChange w:id="1571" w:author="Author" w:date="2025-09-08T18:07:00Z" w16du:dateUtc="2025-09-08T10:07:00Z">
            <w:rPr>
              <w:spacing w:val="-5"/>
              <w:sz w:val="24"/>
            </w:rPr>
          </w:rPrChange>
        </w:rPr>
        <w:t xml:space="preserve"> </w:t>
      </w:r>
      <w:r>
        <w:rPr>
          <w:color w:val="000000"/>
          <w:sz w:val="24"/>
          <w:rPrChange w:id="1572" w:author="Author" w:date="2025-09-08T18:07:00Z" w16du:dateUtc="2025-09-08T10:07:00Z">
            <w:rPr>
              <w:sz w:val="24"/>
            </w:rPr>
          </w:rPrChange>
        </w:rPr>
        <w:t>any</w:t>
      </w:r>
      <w:r>
        <w:rPr>
          <w:color w:val="000000"/>
          <w:sz w:val="24"/>
          <w:rPrChange w:id="1573" w:author="Author" w:date="2025-09-08T18:07:00Z" w16du:dateUtc="2025-09-08T10:07:00Z">
            <w:rPr>
              <w:spacing w:val="-4"/>
              <w:sz w:val="24"/>
            </w:rPr>
          </w:rPrChange>
        </w:rPr>
        <w:t xml:space="preserve"> </w:t>
      </w:r>
      <w:r>
        <w:rPr>
          <w:color w:val="000000"/>
          <w:sz w:val="24"/>
          <w:rPrChange w:id="1574" w:author="Author" w:date="2025-09-08T18:07:00Z" w16du:dateUtc="2025-09-08T10:07:00Z">
            <w:rPr>
              <w:sz w:val="24"/>
            </w:rPr>
          </w:rPrChange>
        </w:rPr>
        <w:t>team</w:t>
      </w:r>
      <w:r>
        <w:rPr>
          <w:color w:val="000000"/>
          <w:sz w:val="24"/>
          <w:rPrChange w:id="1575" w:author="Author" w:date="2025-09-08T18:07:00Z" w16du:dateUtc="2025-09-08T10:07:00Z">
            <w:rPr>
              <w:spacing w:val="-3"/>
              <w:sz w:val="24"/>
            </w:rPr>
          </w:rPrChange>
        </w:rPr>
        <w:t xml:space="preserve"> </w:t>
      </w:r>
      <w:r>
        <w:rPr>
          <w:color w:val="000000"/>
          <w:sz w:val="24"/>
          <w:rPrChange w:id="1576" w:author="Author" w:date="2025-09-08T18:07:00Z" w16du:dateUtc="2025-09-08T10:07:00Z">
            <w:rPr>
              <w:sz w:val="24"/>
            </w:rPr>
          </w:rPrChange>
        </w:rPr>
        <w:t>is</w:t>
      </w:r>
      <w:r>
        <w:rPr>
          <w:color w:val="000000"/>
          <w:sz w:val="24"/>
          <w:rPrChange w:id="1577" w:author="Author" w:date="2025-09-08T18:07:00Z" w16du:dateUtc="2025-09-08T10:07:00Z">
            <w:rPr>
              <w:spacing w:val="-4"/>
              <w:sz w:val="24"/>
            </w:rPr>
          </w:rPrChange>
        </w:rPr>
        <w:t xml:space="preserve"> </w:t>
      </w:r>
      <w:r>
        <w:rPr>
          <w:color w:val="000000"/>
          <w:sz w:val="24"/>
          <w:rPrChange w:id="1578" w:author="Author" w:date="2025-09-08T18:07:00Z" w16du:dateUtc="2025-09-08T10:07:00Z">
            <w:rPr>
              <w:sz w:val="24"/>
            </w:rPr>
          </w:rPrChange>
        </w:rPr>
        <w:t>subject</w:t>
      </w:r>
      <w:r>
        <w:rPr>
          <w:color w:val="000000"/>
          <w:sz w:val="24"/>
          <w:rPrChange w:id="1579" w:author="Author" w:date="2025-09-08T18:07:00Z" w16du:dateUtc="2025-09-08T10:07:00Z">
            <w:rPr>
              <w:spacing w:val="-2"/>
              <w:sz w:val="24"/>
            </w:rPr>
          </w:rPrChange>
        </w:rPr>
        <w:t xml:space="preserve"> </w:t>
      </w:r>
      <w:r>
        <w:rPr>
          <w:color w:val="000000"/>
          <w:sz w:val="24"/>
          <w:rPrChange w:id="1580" w:author="Author" w:date="2025-09-08T18:07:00Z" w16du:dateUtc="2025-09-08T10:07:00Z">
            <w:rPr>
              <w:sz w:val="24"/>
            </w:rPr>
          </w:rPrChange>
        </w:rPr>
        <w:t>to</w:t>
      </w:r>
      <w:r>
        <w:rPr>
          <w:color w:val="000000"/>
          <w:sz w:val="24"/>
          <w:rPrChange w:id="1581" w:author="Author" w:date="2025-09-08T18:07:00Z" w16du:dateUtc="2025-09-08T10:07:00Z">
            <w:rPr>
              <w:spacing w:val="-1"/>
              <w:sz w:val="24"/>
            </w:rPr>
          </w:rPrChange>
        </w:rPr>
        <w:t xml:space="preserve"> </w:t>
      </w:r>
      <w:r>
        <w:rPr>
          <w:color w:val="000000"/>
          <w:sz w:val="24"/>
          <w:rPrChange w:id="1582" w:author="Author" w:date="2025-09-08T18:07:00Z" w16du:dateUtc="2025-09-08T10:07:00Z">
            <w:rPr>
              <w:sz w:val="24"/>
            </w:rPr>
          </w:rPrChange>
        </w:rPr>
        <w:t>any</w:t>
      </w:r>
      <w:r>
        <w:rPr>
          <w:color w:val="000000"/>
          <w:sz w:val="24"/>
          <w:rPrChange w:id="1583" w:author="Author" w:date="2025-09-08T18:07:00Z" w16du:dateUtc="2025-09-08T10:07:00Z">
            <w:rPr>
              <w:spacing w:val="-4"/>
              <w:sz w:val="24"/>
            </w:rPr>
          </w:rPrChange>
        </w:rPr>
        <w:t xml:space="preserve"> </w:t>
      </w:r>
      <w:r>
        <w:rPr>
          <w:color w:val="000000"/>
          <w:sz w:val="24"/>
          <w:rPrChange w:id="1584" w:author="Author" w:date="2025-09-08T18:07:00Z" w16du:dateUtc="2025-09-08T10:07:00Z">
            <w:rPr>
              <w:sz w:val="24"/>
            </w:rPr>
          </w:rPrChange>
        </w:rPr>
        <w:t>penalties</w:t>
      </w:r>
      <w:r>
        <w:rPr>
          <w:color w:val="000000"/>
          <w:sz w:val="24"/>
          <w:rPrChange w:id="1585" w:author="Author" w:date="2025-09-08T18:07:00Z" w16du:dateUtc="2025-09-08T10:07:00Z">
            <w:rPr>
              <w:spacing w:val="-4"/>
              <w:sz w:val="24"/>
            </w:rPr>
          </w:rPrChange>
        </w:rPr>
        <w:t xml:space="preserve"> </w:t>
      </w:r>
      <w:r>
        <w:rPr>
          <w:color w:val="000000"/>
          <w:sz w:val="24"/>
          <w:rPrChange w:id="1586" w:author="Author" w:date="2025-09-08T18:07:00Z" w16du:dateUtc="2025-09-08T10:07:00Z">
            <w:rPr>
              <w:sz w:val="24"/>
            </w:rPr>
          </w:rPrChange>
        </w:rPr>
        <w:t>under</w:t>
      </w:r>
      <w:r>
        <w:rPr>
          <w:color w:val="000000"/>
          <w:sz w:val="24"/>
          <w:rPrChange w:id="1587" w:author="Author" w:date="2025-09-08T18:07:00Z" w16du:dateUtc="2025-09-08T10:07:00Z">
            <w:rPr>
              <w:spacing w:val="-4"/>
              <w:sz w:val="24"/>
            </w:rPr>
          </w:rPrChange>
        </w:rPr>
        <w:t xml:space="preserve"> </w:t>
      </w:r>
      <w:r>
        <w:rPr>
          <w:color w:val="000000"/>
          <w:sz w:val="24"/>
          <w:rPrChange w:id="1588" w:author="Author" w:date="2025-09-08T18:07:00Z" w16du:dateUtc="2025-09-08T10:07:00Z">
            <w:rPr>
              <w:sz w:val="24"/>
            </w:rPr>
          </w:rPrChange>
        </w:rPr>
        <w:t>this</w:t>
      </w:r>
      <w:r>
        <w:rPr>
          <w:color w:val="000000"/>
          <w:sz w:val="24"/>
          <w:rPrChange w:id="1589" w:author="Author" w:date="2025-09-08T18:07:00Z" w16du:dateUtc="2025-09-08T10:07:00Z">
            <w:rPr>
              <w:spacing w:val="-4"/>
              <w:sz w:val="24"/>
            </w:rPr>
          </w:rPrChange>
        </w:rPr>
        <w:t xml:space="preserve"> </w:t>
      </w:r>
      <w:r>
        <w:rPr>
          <w:color w:val="000000"/>
          <w:sz w:val="24"/>
          <w:rPrChange w:id="1590" w:author="Author" w:date="2025-09-08T18:07:00Z" w16du:dateUtc="2025-09-08T10:07:00Z">
            <w:rPr>
              <w:sz w:val="24"/>
            </w:rPr>
          </w:rPrChange>
        </w:rPr>
        <w:t>Bye-law,</w:t>
      </w:r>
      <w:r>
        <w:rPr>
          <w:color w:val="000000"/>
          <w:sz w:val="24"/>
          <w:rPrChange w:id="1591" w:author="Author" w:date="2025-09-08T18:07:00Z" w16du:dateUtc="2025-09-08T10:07:00Z">
            <w:rPr>
              <w:spacing w:val="-4"/>
              <w:sz w:val="24"/>
            </w:rPr>
          </w:rPrChange>
        </w:rPr>
        <w:t xml:space="preserve"> </w:t>
      </w:r>
      <w:r>
        <w:rPr>
          <w:color w:val="000000"/>
          <w:sz w:val="24"/>
          <w:rPrChange w:id="1592" w:author="Author" w:date="2025-09-08T18:07:00Z" w16du:dateUtc="2025-09-08T10:07:00Z">
            <w:rPr>
              <w:sz w:val="24"/>
            </w:rPr>
          </w:rPrChange>
        </w:rPr>
        <w:t>the</w:t>
      </w:r>
      <w:r>
        <w:rPr>
          <w:color w:val="000000"/>
          <w:sz w:val="24"/>
          <w:rPrChange w:id="1593" w:author="Author" w:date="2025-09-08T18:07:00Z" w16du:dateUtc="2025-09-08T10:07:00Z">
            <w:rPr>
              <w:spacing w:val="-2"/>
              <w:sz w:val="24"/>
            </w:rPr>
          </w:rPrChange>
        </w:rPr>
        <w:t xml:space="preserve"> </w:t>
      </w:r>
      <w:r>
        <w:rPr>
          <w:color w:val="000000"/>
          <w:sz w:val="24"/>
          <w:rPrChange w:id="1594" w:author="Author" w:date="2025-09-08T18:07:00Z" w16du:dateUtc="2025-09-08T10:07:00Z">
            <w:rPr>
              <w:sz w:val="24"/>
            </w:rPr>
          </w:rPrChange>
        </w:rPr>
        <w:t>Committee</w:t>
      </w:r>
      <w:r>
        <w:rPr>
          <w:color w:val="000000"/>
          <w:sz w:val="24"/>
          <w:rPrChange w:id="1595" w:author="Author" w:date="2025-09-08T18:07:00Z" w16du:dateUtc="2025-09-08T10:07:00Z">
            <w:rPr>
              <w:spacing w:val="-5"/>
              <w:sz w:val="24"/>
            </w:rPr>
          </w:rPrChange>
        </w:rPr>
        <w:t xml:space="preserve"> </w:t>
      </w:r>
      <w:r>
        <w:rPr>
          <w:color w:val="000000"/>
          <w:sz w:val="24"/>
          <w:rPrChange w:id="1596" w:author="Author" w:date="2025-09-08T18:07:00Z" w16du:dateUtc="2025-09-08T10:07:00Z">
            <w:rPr>
              <w:sz w:val="24"/>
            </w:rPr>
          </w:rPrChange>
        </w:rPr>
        <w:t>may,</w:t>
      </w:r>
      <w:r>
        <w:rPr>
          <w:color w:val="000000"/>
          <w:sz w:val="24"/>
          <w:rPrChange w:id="1597" w:author="Author" w:date="2025-09-08T18:07:00Z" w16du:dateUtc="2025-09-08T10:07:00Z">
            <w:rPr>
              <w:spacing w:val="-3"/>
              <w:sz w:val="24"/>
            </w:rPr>
          </w:rPrChange>
        </w:rPr>
        <w:t xml:space="preserve"> </w:t>
      </w:r>
      <w:r>
        <w:rPr>
          <w:color w:val="000000"/>
          <w:sz w:val="24"/>
          <w:rPrChange w:id="1598" w:author="Author" w:date="2025-09-08T18:07:00Z" w16du:dateUtc="2025-09-08T10:07:00Z">
            <w:rPr>
              <w:sz w:val="24"/>
            </w:rPr>
          </w:rPrChange>
        </w:rPr>
        <w:t>at</w:t>
      </w:r>
      <w:r>
        <w:rPr>
          <w:color w:val="000000"/>
          <w:sz w:val="24"/>
          <w:rPrChange w:id="1599" w:author="Author" w:date="2025-09-08T18:07:00Z" w16du:dateUtc="2025-09-08T10:07:00Z">
            <w:rPr>
              <w:spacing w:val="-3"/>
              <w:sz w:val="24"/>
            </w:rPr>
          </w:rPrChange>
        </w:rPr>
        <w:t xml:space="preserve"> </w:t>
      </w:r>
      <w:r>
        <w:rPr>
          <w:color w:val="000000"/>
          <w:sz w:val="24"/>
          <w:rPrChange w:id="1600" w:author="Author" w:date="2025-09-08T18:07:00Z" w16du:dateUtc="2025-09-08T10:07:00Z">
            <w:rPr>
              <w:sz w:val="24"/>
            </w:rPr>
          </w:rPrChange>
        </w:rPr>
        <w:t>its sole and absolute discretion, lower the maximum number of visiting players the subject team can register in a single season in the</w:t>
      </w:r>
      <w:r>
        <w:rPr>
          <w:color w:val="000000"/>
          <w:sz w:val="24"/>
          <w:rPrChange w:id="1601" w:author="Author" w:date="2025-09-08T18:07:00Z" w16du:dateUtc="2025-09-08T10:07:00Z">
            <w:rPr>
              <w:spacing w:val="-4"/>
              <w:sz w:val="24"/>
            </w:rPr>
          </w:rPrChange>
        </w:rPr>
        <w:t xml:space="preserve"> </w:t>
      </w:r>
      <w:r>
        <w:rPr>
          <w:color w:val="000000"/>
          <w:sz w:val="24"/>
          <w:rPrChange w:id="1602" w:author="Author" w:date="2025-09-08T18:07:00Z" w16du:dateUtc="2025-09-08T10:07:00Z">
            <w:rPr>
              <w:sz w:val="24"/>
            </w:rPr>
          </w:rPrChange>
        </w:rPr>
        <w:t>future.</w:t>
      </w:r>
    </w:p>
    <w:p w14:paraId="1CAADA73" w14:textId="77777777" w:rsidR="007A275E" w:rsidRDefault="007A275E">
      <w:pPr>
        <w:pBdr>
          <w:top w:val="nil"/>
          <w:left w:val="nil"/>
          <w:bottom w:val="nil"/>
          <w:right w:val="nil"/>
          <w:between w:val="nil"/>
        </w:pBdr>
        <w:rPr>
          <w:color w:val="000000"/>
          <w:rPrChange w:id="1603" w:author="Author" w:date="2025-09-08T18:07:00Z" w16du:dateUtc="2025-09-08T10:07:00Z">
            <w:rPr/>
          </w:rPrChange>
        </w:rPr>
        <w:pPrChange w:id="1604" w:author="Author" w:date="2025-09-08T18:07:00Z" w16du:dateUtc="2025-09-08T10:07:00Z">
          <w:pPr>
            <w:pStyle w:val="BodyText"/>
          </w:pPr>
        </w:pPrChange>
      </w:pPr>
    </w:p>
    <w:p w14:paraId="618B3615" w14:textId="77777777" w:rsidR="007A275E" w:rsidRDefault="001E1C5D">
      <w:pPr>
        <w:numPr>
          <w:ilvl w:val="1"/>
          <w:numId w:val="55"/>
        </w:numPr>
        <w:pBdr>
          <w:top w:val="nil"/>
          <w:left w:val="nil"/>
          <w:bottom w:val="nil"/>
          <w:right w:val="nil"/>
          <w:between w:val="nil"/>
        </w:pBdr>
        <w:tabs>
          <w:tab w:val="left" w:pos="1484"/>
        </w:tabs>
        <w:ind w:left="1483" w:right="1011" w:hanging="888"/>
        <w:jc w:val="both"/>
        <w:rPr>
          <w:color w:val="000000"/>
          <w:rPrChange w:id="1605" w:author="Author" w:date="2025-09-08T18:07:00Z" w16du:dateUtc="2025-09-08T10:07:00Z">
            <w:rPr>
              <w:sz w:val="24"/>
            </w:rPr>
          </w:rPrChange>
        </w:rPr>
        <w:pPrChange w:id="1606" w:author="Author" w:date="2025-09-08T18:07:00Z" w16du:dateUtc="2025-09-08T10:07:00Z">
          <w:pPr>
            <w:pStyle w:val="ListParagraph"/>
            <w:numPr>
              <w:ilvl w:val="1"/>
              <w:numId w:val="30"/>
            </w:numPr>
            <w:tabs>
              <w:tab w:val="left" w:pos="1484"/>
            </w:tabs>
            <w:ind w:left="1484" w:right="1011"/>
          </w:pPr>
        </w:pPrChange>
      </w:pPr>
      <w:r>
        <w:rPr>
          <w:color w:val="000000"/>
          <w:sz w:val="24"/>
          <w:rPrChange w:id="1607" w:author="Author" w:date="2025-09-08T18:07:00Z" w16du:dateUtc="2025-09-08T10:07:00Z">
            <w:rPr>
              <w:sz w:val="24"/>
            </w:rPr>
          </w:rPrChange>
        </w:rPr>
        <w:t>A</w:t>
      </w:r>
      <w:r>
        <w:rPr>
          <w:color w:val="000000"/>
          <w:sz w:val="24"/>
          <w:rPrChange w:id="1608" w:author="Author" w:date="2025-09-08T18:07:00Z" w16du:dateUtc="2025-09-08T10:07:00Z">
            <w:rPr>
              <w:spacing w:val="-8"/>
              <w:sz w:val="24"/>
            </w:rPr>
          </w:rPrChange>
        </w:rPr>
        <w:t xml:space="preserve"> </w:t>
      </w:r>
      <w:r>
        <w:rPr>
          <w:color w:val="000000"/>
          <w:sz w:val="24"/>
          <w:rPrChange w:id="1609" w:author="Author" w:date="2025-09-08T18:07:00Z" w16du:dateUtc="2025-09-08T10:07:00Z">
            <w:rPr>
              <w:sz w:val="24"/>
            </w:rPr>
          </w:rPrChange>
        </w:rPr>
        <w:t>penalty,</w:t>
      </w:r>
      <w:r>
        <w:rPr>
          <w:color w:val="000000"/>
          <w:sz w:val="24"/>
          <w:rPrChange w:id="1610" w:author="Author" w:date="2025-09-08T18:07:00Z" w16du:dateUtc="2025-09-08T10:07:00Z">
            <w:rPr>
              <w:spacing w:val="-6"/>
              <w:sz w:val="24"/>
            </w:rPr>
          </w:rPrChange>
        </w:rPr>
        <w:t xml:space="preserve"> </w:t>
      </w:r>
      <w:r>
        <w:rPr>
          <w:color w:val="000000"/>
          <w:sz w:val="24"/>
          <w:rPrChange w:id="1611" w:author="Author" w:date="2025-09-08T18:07:00Z" w16du:dateUtc="2025-09-08T10:07:00Z">
            <w:rPr>
              <w:sz w:val="24"/>
            </w:rPr>
          </w:rPrChange>
        </w:rPr>
        <w:t>as</w:t>
      </w:r>
      <w:r>
        <w:rPr>
          <w:color w:val="000000"/>
          <w:sz w:val="24"/>
          <w:rPrChange w:id="1612" w:author="Author" w:date="2025-09-08T18:07:00Z" w16du:dateUtc="2025-09-08T10:07:00Z">
            <w:rPr>
              <w:spacing w:val="-6"/>
              <w:sz w:val="24"/>
            </w:rPr>
          </w:rPrChange>
        </w:rPr>
        <w:t xml:space="preserve"> </w:t>
      </w:r>
      <w:r>
        <w:rPr>
          <w:color w:val="000000"/>
          <w:sz w:val="24"/>
          <w:rPrChange w:id="1613" w:author="Author" w:date="2025-09-08T18:07:00Z" w16du:dateUtc="2025-09-08T10:07:00Z">
            <w:rPr>
              <w:sz w:val="24"/>
            </w:rPr>
          </w:rPrChange>
        </w:rPr>
        <w:t>specified</w:t>
      </w:r>
      <w:r>
        <w:rPr>
          <w:color w:val="000000"/>
          <w:sz w:val="24"/>
          <w:rPrChange w:id="1614" w:author="Author" w:date="2025-09-08T18:07:00Z" w16du:dateUtc="2025-09-08T10:07:00Z">
            <w:rPr>
              <w:spacing w:val="-6"/>
              <w:sz w:val="24"/>
            </w:rPr>
          </w:rPrChange>
        </w:rPr>
        <w:t xml:space="preserve"> </w:t>
      </w:r>
      <w:r>
        <w:rPr>
          <w:color w:val="000000"/>
          <w:sz w:val="24"/>
          <w:rPrChange w:id="1615" w:author="Author" w:date="2025-09-08T18:07:00Z" w16du:dateUtc="2025-09-08T10:07:00Z">
            <w:rPr>
              <w:sz w:val="24"/>
            </w:rPr>
          </w:rPrChange>
        </w:rPr>
        <w:t>in</w:t>
      </w:r>
      <w:r>
        <w:rPr>
          <w:color w:val="000000"/>
          <w:sz w:val="24"/>
          <w:rPrChange w:id="1616" w:author="Author" w:date="2025-09-08T18:07:00Z" w16du:dateUtc="2025-09-08T10:07:00Z">
            <w:rPr>
              <w:spacing w:val="-4"/>
              <w:sz w:val="24"/>
            </w:rPr>
          </w:rPrChange>
        </w:rPr>
        <w:t xml:space="preserve"> </w:t>
      </w:r>
      <w:r>
        <w:rPr>
          <w:color w:val="000000"/>
          <w:sz w:val="24"/>
          <w:rPrChange w:id="1617" w:author="Author" w:date="2025-09-08T18:07:00Z" w16du:dateUtc="2025-09-08T10:07:00Z">
            <w:rPr>
              <w:sz w:val="24"/>
            </w:rPr>
          </w:rPrChange>
        </w:rPr>
        <w:t>the</w:t>
      </w:r>
      <w:r>
        <w:rPr>
          <w:color w:val="000000"/>
          <w:sz w:val="24"/>
          <w:rPrChange w:id="1618" w:author="Author" w:date="2025-09-08T18:07:00Z" w16du:dateUtc="2025-09-08T10:07:00Z">
            <w:rPr>
              <w:spacing w:val="-7"/>
              <w:sz w:val="24"/>
            </w:rPr>
          </w:rPrChange>
        </w:rPr>
        <w:t xml:space="preserve"> </w:t>
      </w:r>
      <w:r>
        <w:rPr>
          <w:color w:val="000000"/>
          <w:sz w:val="24"/>
          <w:rPrChange w:id="1619" w:author="Author" w:date="2025-09-08T18:07:00Z" w16du:dateUtc="2025-09-08T10:07:00Z">
            <w:rPr>
              <w:sz w:val="24"/>
            </w:rPr>
          </w:rPrChange>
        </w:rPr>
        <w:t>Second</w:t>
      </w:r>
      <w:r>
        <w:rPr>
          <w:color w:val="000000"/>
          <w:sz w:val="24"/>
          <w:rPrChange w:id="1620" w:author="Author" w:date="2025-09-08T18:07:00Z" w16du:dateUtc="2025-09-08T10:07:00Z">
            <w:rPr>
              <w:spacing w:val="-6"/>
              <w:sz w:val="24"/>
            </w:rPr>
          </w:rPrChange>
        </w:rPr>
        <w:t xml:space="preserve"> </w:t>
      </w:r>
      <w:r>
        <w:rPr>
          <w:color w:val="000000"/>
          <w:sz w:val="24"/>
          <w:rPrChange w:id="1621" w:author="Author" w:date="2025-09-08T18:07:00Z" w16du:dateUtc="2025-09-08T10:07:00Z">
            <w:rPr>
              <w:sz w:val="24"/>
            </w:rPr>
          </w:rPrChange>
        </w:rPr>
        <w:t>Schedule,</w:t>
      </w:r>
      <w:r>
        <w:rPr>
          <w:color w:val="000000"/>
          <w:sz w:val="24"/>
          <w:rPrChange w:id="1622" w:author="Author" w:date="2025-09-08T18:07:00Z" w16du:dateUtc="2025-09-08T10:07:00Z">
            <w:rPr>
              <w:spacing w:val="-6"/>
              <w:sz w:val="24"/>
            </w:rPr>
          </w:rPrChange>
        </w:rPr>
        <w:t xml:space="preserve"> </w:t>
      </w:r>
      <w:r>
        <w:rPr>
          <w:color w:val="000000"/>
          <w:sz w:val="24"/>
          <w:rPrChange w:id="1623" w:author="Author" w:date="2025-09-08T18:07:00Z" w16du:dateUtc="2025-09-08T10:07:00Z">
            <w:rPr>
              <w:sz w:val="24"/>
            </w:rPr>
          </w:rPrChange>
        </w:rPr>
        <w:t>shall</w:t>
      </w:r>
      <w:r>
        <w:rPr>
          <w:color w:val="000000"/>
          <w:sz w:val="24"/>
          <w:rPrChange w:id="1624" w:author="Author" w:date="2025-09-08T18:07:00Z" w16du:dateUtc="2025-09-08T10:07:00Z">
            <w:rPr>
              <w:spacing w:val="-7"/>
              <w:sz w:val="24"/>
            </w:rPr>
          </w:rPrChange>
        </w:rPr>
        <w:t xml:space="preserve"> </w:t>
      </w:r>
      <w:r>
        <w:rPr>
          <w:color w:val="000000"/>
          <w:sz w:val="24"/>
          <w:rPrChange w:id="1625" w:author="Author" w:date="2025-09-08T18:07:00Z" w16du:dateUtc="2025-09-08T10:07:00Z">
            <w:rPr>
              <w:sz w:val="24"/>
            </w:rPr>
          </w:rPrChange>
        </w:rPr>
        <w:t>be</w:t>
      </w:r>
      <w:r>
        <w:rPr>
          <w:color w:val="000000"/>
          <w:sz w:val="24"/>
          <w:rPrChange w:id="1626" w:author="Author" w:date="2025-09-08T18:07:00Z" w16du:dateUtc="2025-09-08T10:07:00Z">
            <w:rPr>
              <w:spacing w:val="-7"/>
              <w:sz w:val="24"/>
            </w:rPr>
          </w:rPrChange>
        </w:rPr>
        <w:t xml:space="preserve"> </w:t>
      </w:r>
      <w:r>
        <w:rPr>
          <w:color w:val="000000"/>
          <w:sz w:val="24"/>
          <w:rPrChange w:id="1627" w:author="Author" w:date="2025-09-08T18:07:00Z" w16du:dateUtc="2025-09-08T10:07:00Z">
            <w:rPr>
              <w:sz w:val="24"/>
            </w:rPr>
          </w:rPrChange>
        </w:rPr>
        <w:t>levied</w:t>
      </w:r>
      <w:r>
        <w:rPr>
          <w:color w:val="000000"/>
          <w:sz w:val="24"/>
          <w:rPrChange w:id="1628" w:author="Author" w:date="2025-09-08T18:07:00Z" w16du:dateUtc="2025-09-08T10:07:00Z">
            <w:rPr>
              <w:spacing w:val="-6"/>
              <w:sz w:val="24"/>
            </w:rPr>
          </w:rPrChange>
        </w:rPr>
        <w:t xml:space="preserve"> </w:t>
      </w:r>
      <w:r>
        <w:rPr>
          <w:color w:val="000000"/>
          <w:sz w:val="24"/>
          <w:rPrChange w:id="1629" w:author="Author" w:date="2025-09-08T18:07:00Z" w16du:dateUtc="2025-09-08T10:07:00Z">
            <w:rPr>
              <w:sz w:val="24"/>
            </w:rPr>
          </w:rPrChange>
        </w:rPr>
        <w:t>for</w:t>
      </w:r>
      <w:r>
        <w:rPr>
          <w:color w:val="000000"/>
          <w:sz w:val="24"/>
          <w:rPrChange w:id="1630" w:author="Author" w:date="2025-09-08T18:07:00Z" w16du:dateUtc="2025-09-08T10:07:00Z">
            <w:rPr>
              <w:spacing w:val="-7"/>
              <w:sz w:val="24"/>
            </w:rPr>
          </w:rPrChange>
        </w:rPr>
        <w:t xml:space="preserve"> </w:t>
      </w:r>
      <w:r>
        <w:rPr>
          <w:color w:val="000000"/>
          <w:sz w:val="24"/>
          <w:rPrChange w:id="1631" w:author="Author" w:date="2025-09-08T18:07:00Z" w16du:dateUtc="2025-09-08T10:07:00Z">
            <w:rPr>
              <w:sz w:val="24"/>
            </w:rPr>
          </w:rPrChange>
        </w:rPr>
        <w:t>a</w:t>
      </w:r>
      <w:r>
        <w:rPr>
          <w:color w:val="000000"/>
          <w:sz w:val="24"/>
          <w:rPrChange w:id="1632" w:author="Author" w:date="2025-09-08T18:07:00Z" w16du:dateUtc="2025-09-08T10:07:00Z">
            <w:rPr>
              <w:spacing w:val="-7"/>
              <w:sz w:val="24"/>
            </w:rPr>
          </w:rPrChange>
        </w:rPr>
        <w:t xml:space="preserve"> </w:t>
      </w:r>
      <w:r>
        <w:rPr>
          <w:color w:val="000000"/>
          <w:sz w:val="24"/>
          <w:rPrChange w:id="1633" w:author="Author" w:date="2025-09-08T18:07:00Z" w16du:dateUtc="2025-09-08T10:07:00Z">
            <w:rPr>
              <w:sz w:val="24"/>
            </w:rPr>
          </w:rPrChange>
        </w:rPr>
        <w:t>contravention</w:t>
      </w:r>
      <w:r>
        <w:rPr>
          <w:color w:val="000000"/>
          <w:sz w:val="24"/>
          <w:rPrChange w:id="1634" w:author="Author" w:date="2025-09-08T18:07:00Z" w16du:dateUtc="2025-09-08T10:07:00Z">
            <w:rPr>
              <w:spacing w:val="-6"/>
              <w:sz w:val="24"/>
            </w:rPr>
          </w:rPrChange>
        </w:rPr>
        <w:t xml:space="preserve"> </w:t>
      </w:r>
      <w:r>
        <w:rPr>
          <w:color w:val="000000"/>
          <w:sz w:val="24"/>
          <w:rPrChange w:id="1635" w:author="Author" w:date="2025-09-08T18:07:00Z" w16du:dateUtc="2025-09-08T10:07:00Z">
            <w:rPr>
              <w:sz w:val="24"/>
            </w:rPr>
          </w:rPrChange>
        </w:rPr>
        <w:t>of these</w:t>
      </w:r>
      <w:r>
        <w:rPr>
          <w:color w:val="000000"/>
          <w:sz w:val="24"/>
          <w:rPrChange w:id="1636" w:author="Author" w:date="2025-09-08T18:07:00Z" w16du:dateUtc="2025-09-08T10:07:00Z">
            <w:rPr>
              <w:spacing w:val="-6"/>
              <w:sz w:val="24"/>
            </w:rPr>
          </w:rPrChange>
        </w:rPr>
        <w:t xml:space="preserve"> </w:t>
      </w:r>
      <w:r>
        <w:rPr>
          <w:color w:val="000000"/>
          <w:sz w:val="24"/>
          <w:rPrChange w:id="1637" w:author="Author" w:date="2025-09-08T18:07:00Z" w16du:dateUtc="2025-09-08T10:07:00Z">
            <w:rPr>
              <w:sz w:val="24"/>
            </w:rPr>
          </w:rPrChange>
        </w:rPr>
        <w:t>Bye-laws.</w:t>
      </w:r>
      <w:r>
        <w:rPr>
          <w:color w:val="000000"/>
          <w:sz w:val="24"/>
          <w:rPrChange w:id="1638" w:author="Author" w:date="2025-09-08T18:07:00Z" w16du:dateUtc="2025-09-08T10:07:00Z">
            <w:rPr>
              <w:spacing w:val="-4"/>
              <w:sz w:val="24"/>
            </w:rPr>
          </w:rPrChange>
        </w:rPr>
        <w:t xml:space="preserve"> </w:t>
      </w:r>
      <w:r w:rsidR="00F23195">
        <w:rPr>
          <w:color w:val="000000"/>
          <w:sz w:val="24"/>
          <w:rPrChange w:id="1639" w:author="Author" w:date="2025-09-08T18:07:00Z" w16du:dateUtc="2025-09-08T10:07:00Z">
            <w:rPr>
              <w:spacing w:val="-4"/>
              <w:sz w:val="24"/>
            </w:rPr>
          </w:rPrChange>
        </w:rPr>
        <w:t xml:space="preserve"> </w:t>
      </w:r>
      <w:r>
        <w:rPr>
          <w:color w:val="000000"/>
          <w:sz w:val="24"/>
          <w:rPrChange w:id="1640" w:author="Author" w:date="2025-09-08T18:07:00Z" w16du:dateUtc="2025-09-08T10:07:00Z">
            <w:rPr>
              <w:sz w:val="24"/>
            </w:rPr>
          </w:rPrChange>
        </w:rPr>
        <w:t>The</w:t>
      </w:r>
      <w:r>
        <w:rPr>
          <w:color w:val="000000"/>
          <w:sz w:val="24"/>
          <w:rPrChange w:id="1641" w:author="Author" w:date="2025-09-08T18:07:00Z" w16du:dateUtc="2025-09-08T10:07:00Z">
            <w:rPr>
              <w:spacing w:val="-6"/>
              <w:sz w:val="24"/>
            </w:rPr>
          </w:rPrChange>
        </w:rPr>
        <w:t xml:space="preserve"> </w:t>
      </w:r>
      <w:r>
        <w:rPr>
          <w:color w:val="000000"/>
          <w:sz w:val="24"/>
          <w:rPrChange w:id="1642" w:author="Author" w:date="2025-09-08T18:07:00Z" w16du:dateUtc="2025-09-08T10:07:00Z">
            <w:rPr>
              <w:sz w:val="24"/>
            </w:rPr>
          </w:rPrChange>
        </w:rPr>
        <w:t>Committee</w:t>
      </w:r>
      <w:r>
        <w:rPr>
          <w:color w:val="000000"/>
          <w:sz w:val="24"/>
          <w:rPrChange w:id="1643" w:author="Author" w:date="2025-09-08T18:07:00Z" w16du:dateUtc="2025-09-08T10:07:00Z">
            <w:rPr>
              <w:spacing w:val="-5"/>
              <w:sz w:val="24"/>
            </w:rPr>
          </w:rPrChange>
        </w:rPr>
        <w:t xml:space="preserve"> </w:t>
      </w:r>
      <w:r>
        <w:rPr>
          <w:color w:val="000000"/>
          <w:sz w:val="24"/>
          <w:rPrChange w:id="1644" w:author="Author" w:date="2025-09-08T18:07:00Z" w16du:dateUtc="2025-09-08T10:07:00Z">
            <w:rPr>
              <w:sz w:val="24"/>
            </w:rPr>
          </w:rPrChange>
        </w:rPr>
        <w:t>will</w:t>
      </w:r>
      <w:r>
        <w:rPr>
          <w:color w:val="000000"/>
          <w:sz w:val="24"/>
          <w:rPrChange w:id="1645" w:author="Author" w:date="2025-09-08T18:07:00Z" w16du:dateUtc="2025-09-08T10:07:00Z">
            <w:rPr>
              <w:spacing w:val="-6"/>
              <w:sz w:val="24"/>
            </w:rPr>
          </w:rPrChange>
        </w:rPr>
        <w:t xml:space="preserve"> </w:t>
      </w:r>
      <w:r>
        <w:rPr>
          <w:color w:val="000000"/>
          <w:sz w:val="24"/>
          <w:rPrChange w:id="1646" w:author="Author" w:date="2025-09-08T18:07:00Z" w16du:dateUtc="2025-09-08T10:07:00Z">
            <w:rPr>
              <w:sz w:val="24"/>
            </w:rPr>
          </w:rPrChange>
        </w:rPr>
        <w:t>monitor</w:t>
      </w:r>
      <w:r>
        <w:rPr>
          <w:color w:val="000000"/>
          <w:sz w:val="24"/>
          <w:rPrChange w:id="1647" w:author="Author" w:date="2025-09-08T18:07:00Z" w16du:dateUtc="2025-09-08T10:07:00Z">
            <w:rPr>
              <w:spacing w:val="-8"/>
              <w:sz w:val="24"/>
            </w:rPr>
          </w:rPrChange>
        </w:rPr>
        <w:t xml:space="preserve"> </w:t>
      </w:r>
      <w:r>
        <w:rPr>
          <w:color w:val="000000"/>
          <w:sz w:val="24"/>
          <w:rPrChange w:id="1648" w:author="Author" w:date="2025-09-08T18:07:00Z" w16du:dateUtc="2025-09-08T10:07:00Z">
            <w:rPr>
              <w:sz w:val="24"/>
            </w:rPr>
          </w:rPrChange>
        </w:rPr>
        <w:t>the</w:t>
      </w:r>
      <w:r>
        <w:rPr>
          <w:color w:val="000000"/>
          <w:sz w:val="24"/>
          <w:rPrChange w:id="1649" w:author="Author" w:date="2025-09-08T18:07:00Z" w16du:dateUtc="2025-09-08T10:07:00Z">
            <w:rPr>
              <w:spacing w:val="-7"/>
              <w:sz w:val="24"/>
            </w:rPr>
          </w:rPrChange>
        </w:rPr>
        <w:t xml:space="preserve"> </w:t>
      </w:r>
      <w:r>
        <w:rPr>
          <w:color w:val="000000"/>
          <w:sz w:val="24"/>
          <w:rPrChange w:id="1650" w:author="Author" w:date="2025-09-08T18:07:00Z" w16du:dateUtc="2025-09-08T10:07:00Z">
            <w:rPr>
              <w:sz w:val="24"/>
            </w:rPr>
          </w:rPrChange>
        </w:rPr>
        <w:t>use</w:t>
      </w:r>
      <w:r>
        <w:rPr>
          <w:color w:val="000000"/>
          <w:sz w:val="24"/>
          <w:rPrChange w:id="1651" w:author="Author" w:date="2025-09-08T18:07:00Z" w16du:dateUtc="2025-09-08T10:07:00Z">
            <w:rPr>
              <w:spacing w:val="-5"/>
              <w:sz w:val="24"/>
            </w:rPr>
          </w:rPrChange>
        </w:rPr>
        <w:t xml:space="preserve"> </w:t>
      </w:r>
      <w:r>
        <w:rPr>
          <w:color w:val="000000"/>
          <w:sz w:val="24"/>
          <w:rPrChange w:id="1652" w:author="Author" w:date="2025-09-08T18:07:00Z" w16du:dateUtc="2025-09-08T10:07:00Z">
            <w:rPr>
              <w:sz w:val="24"/>
            </w:rPr>
          </w:rPrChange>
        </w:rPr>
        <w:t>of</w:t>
      </w:r>
      <w:r>
        <w:rPr>
          <w:color w:val="000000"/>
          <w:sz w:val="24"/>
          <w:rPrChange w:id="1653" w:author="Author" w:date="2025-09-08T18:07:00Z" w16du:dateUtc="2025-09-08T10:07:00Z">
            <w:rPr>
              <w:spacing w:val="-6"/>
              <w:sz w:val="24"/>
            </w:rPr>
          </w:rPrChange>
        </w:rPr>
        <w:t xml:space="preserve"> </w:t>
      </w:r>
      <w:r>
        <w:rPr>
          <w:color w:val="000000"/>
          <w:sz w:val="24"/>
          <w:rPrChange w:id="1654" w:author="Author" w:date="2025-09-08T18:07:00Z" w16du:dateUtc="2025-09-08T10:07:00Z">
            <w:rPr>
              <w:sz w:val="24"/>
            </w:rPr>
          </w:rPrChange>
        </w:rPr>
        <w:t>visiting</w:t>
      </w:r>
      <w:r>
        <w:rPr>
          <w:color w:val="000000"/>
          <w:sz w:val="24"/>
          <w:rPrChange w:id="1655" w:author="Author" w:date="2025-09-08T18:07:00Z" w16du:dateUtc="2025-09-08T10:07:00Z">
            <w:rPr>
              <w:spacing w:val="-6"/>
              <w:sz w:val="24"/>
            </w:rPr>
          </w:rPrChange>
        </w:rPr>
        <w:t xml:space="preserve"> </w:t>
      </w:r>
      <w:r>
        <w:rPr>
          <w:color w:val="000000"/>
          <w:sz w:val="24"/>
          <w:rPrChange w:id="1656" w:author="Author" w:date="2025-09-08T18:07:00Z" w16du:dateUtc="2025-09-08T10:07:00Z">
            <w:rPr>
              <w:sz w:val="24"/>
            </w:rPr>
          </w:rPrChange>
        </w:rPr>
        <w:t>players</w:t>
      </w:r>
      <w:r>
        <w:rPr>
          <w:color w:val="000000"/>
          <w:sz w:val="24"/>
          <w:rPrChange w:id="1657" w:author="Author" w:date="2025-09-08T18:07:00Z" w16du:dateUtc="2025-09-08T10:07:00Z">
            <w:rPr>
              <w:spacing w:val="-4"/>
              <w:sz w:val="24"/>
            </w:rPr>
          </w:rPrChange>
        </w:rPr>
        <w:t xml:space="preserve"> </w:t>
      </w:r>
      <w:r>
        <w:rPr>
          <w:color w:val="000000"/>
          <w:sz w:val="24"/>
          <w:rPrChange w:id="1658" w:author="Author" w:date="2025-09-08T18:07:00Z" w16du:dateUtc="2025-09-08T10:07:00Z">
            <w:rPr>
              <w:sz w:val="24"/>
            </w:rPr>
          </w:rPrChange>
        </w:rPr>
        <w:t>and</w:t>
      </w:r>
      <w:r>
        <w:rPr>
          <w:color w:val="000000"/>
          <w:sz w:val="24"/>
          <w:rPrChange w:id="1659" w:author="Author" w:date="2025-09-08T18:07:00Z" w16du:dateUtc="2025-09-08T10:07:00Z">
            <w:rPr>
              <w:spacing w:val="-5"/>
              <w:sz w:val="24"/>
            </w:rPr>
          </w:rPrChange>
        </w:rPr>
        <w:t xml:space="preserve"> </w:t>
      </w:r>
      <w:r>
        <w:rPr>
          <w:color w:val="000000"/>
          <w:sz w:val="24"/>
          <w:rPrChange w:id="1660" w:author="Author" w:date="2025-09-08T18:07:00Z" w16du:dateUtc="2025-09-08T10:07:00Z">
            <w:rPr>
              <w:sz w:val="24"/>
            </w:rPr>
          </w:rPrChange>
        </w:rPr>
        <w:t>reserves the</w:t>
      </w:r>
      <w:r>
        <w:rPr>
          <w:color w:val="000000"/>
          <w:sz w:val="24"/>
          <w:rPrChange w:id="1661" w:author="Author" w:date="2025-09-08T18:07:00Z" w16du:dateUtc="2025-09-08T10:07:00Z">
            <w:rPr>
              <w:spacing w:val="-6"/>
              <w:sz w:val="24"/>
            </w:rPr>
          </w:rPrChange>
        </w:rPr>
        <w:t xml:space="preserve"> </w:t>
      </w:r>
      <w:r>
        <w:rPr>
          <w:color w:val="000000"/>
          <w:sz w:val="24"/>
          <w:rPrChange w:id="1662" w:author="Author" w:date="2025-09-08T18:07:00Z" w16du:dateUtc="2025-09-08T10:07:00Z">
            <w:rPr>
              <w:sz w:val="24"/>
            </w:rPr>
          </w:rPrChange>
        </w:rPr>
        <w:t>right,</w:t>
      </w:r>
      <w:r>
        <w:rPr>
          <w:color w:val="000000"/>
          <w:sz w:val="24"/>
          <w:rPrChange w:id="1663" w:author="Author" w:date="2025-09-08T18:07:00Z" w16du:dateUtc="2025-09-08T10:07:00Z">
            <w:rPr>
              <w:spacing w:val="-5"/>
              <w:sz w:val="24"/>
            </w:rPr>
          </w:rPrChange>
        </w:rPr>
        <w:t xml:space="preserve"> </w:t>
      </w:r>
      <w:r>
        <w:rPr>
          <w:color w:val="000000"/>
          <w:sz w:val="24"/>
          <w:rPrChange w:id="1664" w:author="Author" w:date="2025-09-08T18:07:00Z" w16du:dateUtc="2025-09-08T10:07:00Z">
            <w:rPr>
              <w:sz w:val="24"/>
            </w:rPr>
          </w:rPrChange>
        </w:rPr>
        <w:t>at</w:t>
      </w:r>
      <w:r>
        <w:rPr>
          <w:color w:val="000000"/>
          <w:sz w:val="24"/>
          <w:rPrChange w:id="1665" w:author="Author" w:date="2025-09-08T18:07:00Z" w16du:dateUtc="2025-09-08T10:07:00Z">
            <w:rPr>
              <w:spacing w:val="-4"/>
              <w:sz w:val="24"/>
            </w:rPr>
          </w:rPrChange>
        </w:rPr>
        <w:t xml:space="preserve"> </w:t>
      </w:r>
      <w:r>
        <w:rPr>
          <w:color w:val="000000"/>
          <w:sz w:val="24"/>
          <w:rPrChange w:id="1666" w:author="Author" w:date="2025-09-08T18:07:00Z" w16du:dateUtc="2025-09-08T10:07:00Z">
            <w:rPr>
              <w:sz w:val="24"/>
            </w:rPr>
          </w:rPrChange>
        </w:rPr>
        <w:t>its</w:t>
      </w:r>
      <w:r>
        <w:rPr>
          <w:color w:val="000000"/>
          <w:sz w:val="24"/>
          <w:rPrChange w:id="1667" w:author="Author" w:date="2025-09-08T18:07:00Z" w16du:dateUtc="2025-09-08T10:07:00Z">
            <w:rPr>
              <w:spacing w:val="-7"/>
              <w:sz w:val="24"/>
            </w:rPr>
          </w:rPrChange>
        </w:rPr>
        <w:t xml:space="preserve"> </w:t>
      </w:r>
      <w:r>
        <w:rPr>
          <w:color w:val="000000"/>
          <w:sz w:val="24"/>
          <w:rPrChange w:id="1668" w:author="Author" w:date="2025-09-08T18:07:00Z" w16du:dateUtc="2025-09-08T10:07:00Z">
            <w:rPr>
              <w:sz w:val="24"/>
            </w:rPr>
          </w:rPrChange>
        </w:rPr>
        <w:t>sole</w:t>
      </w:r>
      <w:r>
        <w:rPr>
          <w:color w:val="000000"/>
          <w:sz w:val="24"/>
          <w:rPrChange w:id="1669" w:author="Author" w:date="2025-09-08T18:07:00Z" w16du:dateUtc="2025-09-08T10:07:00Z">
            <w:rPr>
              <w:spacing w:val="-6"/>
              <w:sz w:val="24"/>
            </w:rPr>
          </w:rPrChange>
        </w:rPr>
        <w:t xml:space="preserve"> </w:t>
      </w:r>
      <w:r>
        <w:rPr>
          <w:color w:val="000000"/>
          <w:sz w:val="24"/>
          <w:rPrChange w:id="1670" w:author="Author" w:date="2025-09-08T18:07:00Z" w16du:dateUtc="2025-09-08T10:07:00Z">
            <w:rPr>
              <w:sz w:val="24"/>
            </w:rPr>
          </w:rPrChange>
        </w:rPr>
        <w:t>discretion,</w:t>
      </w:r>
      <w:r>
        <w:rPr>
          <w:color w:val="000000"/>
          <w:sz w:val="24"/>
          <w:rPrChange w:id="1671" w:author="Author" w:date="2025-09-08T18:07:00Z" w16du:dateUtc="2025-09-08T10:07:00Z">
            <w:rPr>
              <w:spacing w:val="-5"/>
              <w:sz w:val="24"/>
            </w:rPr>
          </w:rPrChange>
        </w:rPr>
        <w:t xml:space="preserve"> </w:t>
      </w:r>
      <w:r>
        <w:rPr>
          <w:color w:val="000000"/>
          <w:sz w:val="24"/>
          <w:rPrChange w:id="1672" w:author="Author" w:date="2025-09-08T18:07:00Z" w16du:dateUtc="2025-09-08T10:07:00Z">
            <w:rPr>
              <w:sz w:val="24"/>
            </w:rPr>
          </w:rPrChange>
        </w:rPr>
        <w:t>to</w:t>
      </w:r>
      <w:r>
        <w:rPr>
          <w:color w:val="000000"/>
          <w:sz w:val="24"/>
          <w:rPrChange w:id="1673" w:author="Author" w:date="2025-09-08T18:07:00Z" w16du:dateUtc="2025-09-08T10:07:00Z">
            <w:rPr>
              <w:spacing w:val="-4"/>
              <w:sz w:val="24"/>
            </w:rPr>
          </w:rPrChange>
        </w:rPr>
        <w:t xml:space="preserve"> </w:t>
      </w:r>
      <w:r>
        <w:rPr>
          <w:color w:val="000000"/>
          <w:sz w:val="24"/>
          <w:rPrChange w:id="1674" w:author="Author" w:date="2025-09-08T18:07:00Z" w16du:dateUtc="2025-09-08T10:07:00Z">
            <w:rPr>
              <w:sz w:val="24"/>
            </w:rPr>
          </w:rPrChange>
        </w:rPr>
        <w:t>take</w:t>
      </w:r>
      <w:r>
        <w:rPr>
          <w:color w:val="000000"/>
          <w:sz w:val="24"/>
          <w:rPrChange w:id="1675" w:author="Author" w:date="2025-09-08T18:07:00Z" w16du:dateUtc="2025-09-08T10:07:00Z">
            <w:rPr>
              <w:spacing w:val="-6"/>
              <w:sz w:val="24"/>
            </w:rPr>
          </w:rPrChange>
        </w:rPr>
        <w:t xml:space="preserve"> </w:t>
      </w:r>
      <w:r>
        <w:rPr>
          <w:color w:val="000000"/>
          <w:sz w:val="24"/>
          <w:rPrChange w:id="1676" w:author="Author" w:date="2025-09-08T18:07:00Z" w16du:dateUtc="2025-09-08T10:07:00Z">
            <w:rPr>
              <w:sz w:val="24"/>
            </w:rPr>
          </w:rPrChange>
        </w:rPr>
        <w:t>disciplinary</w:t>
      </w:r>
      <w:r>
        <w:rPr>
          <w:color w:val="000000"/>
          <w:sz w:val="24"/>
          <w:rPrChange w:id="1677" w:author="Author" w:date="2025-09-08T18:07:00Z" w16du:dateUtc="2025-09-08T10:07:00Z">
            <w:rPr>
              <w:spacing w:val="-5"/>
              <w:sz w:val="24"/>
            </w:rPr>
          </w:rPrChange>
        </w:rPr>
        <w:t xml:space="preserve"> </w:t>
      </w:r>
      <w:r>
        <w:rPr>
          <w:color w:val="000000"/>
          <w:sz w:val="24"/>
          <w:rPrChange w:id="1678" w:author="Author" w:date="2025-09-08T18:07:00Z" w16du:dateUtc="2025-09-08T10:07:00Z">
            <w:rPr>
              <w:sz w:val="24"/>
            </w:rPr>
          </w:rPrChange>
        </w:rPr>
        <w:t>action</w:t>
      </w:r>
      <w:r>
        <w:rPr>
          <w:color w:val="000000"/>
          <w:sz w:val="24"/>
          <w:rPrChange w:id="1679" w:author="Author" w:date="2025-09-08T18:07:00Z" w16du:dateUtc="2025-09-08T10:07:00Z">
            <w:rPr>
              <w:spacing w:val="-5"/>
              <w:sz w:val="24"/>
            </w:rPr>
          </w:rPrChange>
        </w:rPr>
        <w:t xml:space="preserve"> </w:t>
      </w:r>
      <w:r>
        <w:rPr>
          <w:color w:val="000000"/>
          <w:sz w:val="24"/>
          <w:rPrChange w:id="1680" w:author="Author" w:date="2025-09-08T18:07:00Z" w16du:dateUtc="2025-09-08T10:07:00Z">
            <w:rPr>
              <w:sz w:val="24"/>
            </w:rPr>
          </w:rPrChange>
        </w:rPr>
        <w:t>against</w:t>
      </w:r>
      <w:r>
        <w:rPr>
          <w:color w:val="000000"/>
          <w:sz w:val="24"/>
          <w:rPrChange w:id="1681" w:author="Author" w:date="2025-09-08T18:07:00Z" w16du:dateUtc="2025-09-08T10:07:00Z">
            <w:rPr>
              <w:spacing w:val="-4"/>
              <w:sz w:val="24"/>
            </w:rPr>
          </w:rPrChange>
        </w:rPr>
        <w:t xml:space="preserve"> </w:t>
      </w:r>
      <w:r>
        <w:rPr>
          <w:color w:val="000000"/>
          <w:sz w:val="24"/>
          <w:rPrChange w:id="1682" w:author="Author" w:date="2025-09-08T18:07:00Z" w16du:dateUtc="2025-09-08T10:07:00Z">
            <w:rPr>
              <w:sz w:val="24"/>
            </w:rPr>
          </w:rPrChange>
        </w:rPr>
        <w:t>any</w:t>
      </w:r>
      <w:r>
        <w:rPr>
          <w:color w:val="000000"/>
          <w:sz w:val="24"/>
          <w:rPrChange w:id="1683" w:author="Author" w:date="2025-09-08T18:07:00Z" w16du:dateUtc="2025-09-08T10:07:00Z">
            <w:rPr>
              <w:spacing w:val="-5"/>
              <w:sz w:val="24"/>
            </w:rPr>
          </w:rPrChange>
        </w:rPr>
        <w:t xml:space="preserve"> </w:t>
      </w:r>
      <w:r>
        <w:rPr>
          <w:color w:val="000000"/>
          <w:sz w:val="24"/>
          <w:rPrChange w:id="1684" w:author="Author" w:date="2025-09-08T18:07:00Z" w16du:dateUtc="2025-09-08T10:07:00Z">
            <w:rPr>
              <w:sz w:val="24"/>
            </w:rPr>
          </w:rPrChange>
        </w:rPr>
        <w:t>Affiliated</w:t>
      </w:r>
      <w:r>
        <w:rPr>
          <w:color w:val="000000"/>
          <w:sz w:val="24"/>
          <w:rPrChange w:id="1685" w:author="Author" w:date="2025-09-08T18:07:00Z" w16du:dateUtc="2025-09-08T10:07:00Z">
            <w:rPr>
              <w:spacing w:val="-4"/>
              <w:sz w:val="24"/>
            </w:rPr>
          </w:rPrChange>
        </w:rPr>
        <w:t xml:space="preserve"> </w:t>
      </w:r>
      <w:r>
        <w:rPr>
          <w:color w:val="000000"/>
          <w:sz w:val="24"/>
          <w:rPrChange w:id="1686" w:author="Author" w:date="2025-09-08T18:07:00Z" w16du:dateUtc="2025-09-08T10:07:00Z">
            <w:rPr>
              <w:sz w:val="24"/>
            </w:rPr>
          </w:rPrChange>
        </w:rPr>
        <w:t>Club found abusing the privileges of Bye-laws 6.1-6.6</w:t>
      </w:r>
      <w:r>
        <w:rPr>
          <w:color w:val="000000"/>
          <w:sz w:val="24"/>
          <w:rPrChange w:id="1687" w:author="Author" w:date="2025-09-08T18:07:00Z" w16du:dateUtc="2025-09-08T10:07:00Z">
            <w:rPr>
              <w:spacing w:val="-4"/>
              <w:sz w:val="24"/>
            </w:rPr>
          </w:rPrChange>
        </w:rPr>
        <w:t xml:space="preserve"> </w:t>
      </w:r>
      <w:r>
        <w:rPr>
          <w:color w:val="000000"/>
          <w:sz w:val="24"/>
          <w:rPrChange w:id="1688" w:author="Author" w:date="2025-09-08T18:07:00Z" w16du:dateUtc="2025-09-08T10:07:00Z">
            <w:rPr>
              <w:sz w:val="24"/>
            </w:rPr>
          </w:rPrChange>
        </w:rPr>
        <w:t>inclusive.</w:t>
      </w:r>
    </w:p>
    <w:p w14:paraId="34A6A855" w14:textId="77777777" w:rsidR="007A275E" w:rsidRDefault="007A275E">
      <w:pPr>
        <w:pBdr>
          <w:top w:val="nil"/>
          <w:left w:val="nil"/>
          <w:bottom w:val="nil"/>
          <w:right w:val="nil"/>
          <w:between w:val="nil"/>
        </w:pBdr>
        <w:rPr>
          <w:color w:val="000000"/>
          <w:rPrChange w:id="1689" w:author="Author" w:date="2025-09-08T18:07:00Z" w16du:dateUtc="2025-09-08T10:07:00Z">
            <w:rPr/>
          </w:rPrChange>
        </w:rPr>
        <w:pPrChange w:id="1690" w:author="Author" w:date="2025-09-08T18:07:00Z" w16du:dateUtc="2025-09-08T10:07:00Z">
          <w:pPr>
            <w:pStyle w:val="BodyText"/>
          </w:pPr>
        </w:pPrChange>
      </w:pPr>
    </w:p>
    <w:p w14:paraId="7894A383" w14:textId="77777777" w:rsidR="007A275E" w:rsidRDefault="001E1C5D">
      <w:pPr>
        <w:pStyle w:val="Heading1"/>
        <w:numPr>
          <w:ilvl w:val="0"/>
          <w:numId w:val="55"/>
        </w:numPr>
        <w:tabs>
          <w:tab w:val="left" w:pos="689"/>
          <w:tab w:val="left" w:pos="690"/>
        </w:tabs>
        <w:spacing w:before="3"/>
        <w:ind w:hanging="455"/>
        <w:pPrChange w:id="1691" w:author="Author" w:date="2025-09-08T18:07:00Z" w16du:dateUtc="2025-09-08T10:07:00Z">
          <w:pPr>
            <w:pStyle w:val="Heading1"/>
            <w:numPr>
              <w:numId w:val="30"/>
            </w:numPr>
            <w:tabs>
              <w:tab w:val="left" w:pos="689"/>
              <w:tab w:val="left" w:pos="690"/>
            </w:tabs>
            <w:ind w:hanging="455"/>
          </w:pPr>
        </w:pPrChange>
      </w:pPr>
      <w:r>
        <w:rPr>
          <w:u w:val="single"/>
          <w:rPrChange w:id="1692" w:author="Author" w:date="2025-09-08T18:07:00Z" w16du:dateUtc="2025-09-08T10:07:00Z">
            <w:rPr>
              <w:u w:val="thick"/>
            </w:rPr>
          </w:rPrChange>
        </w:rPr>
        <w:t>PLAYER</w:t>
      </w:r>
      <w:r>
        <w:rPr>
          <w:u w:val="single"/>
          <w:rPrChange w:id="1693" w:author="Author" w:date="2025-09-08T18:07:00Z" w16du:dateUtc="2025-09-08T10:07:00Z">
            <w:rPr>
              <w:spacing w:val="-2"/>
              <w:u w:val="thick"/>
            </w:rPr>
          </w:rPrChange>
        </w:rPr>
        <w:t xml:space="preserve"> </w:t>
      </w:r>
      <w:r>
        <w:rPr>
          <w:u w:val="single"/>
          <w:rPrChange w:id="1694" w:author="Author" w:date="2025-09-08T18:07:00Z" w16du:dateUtc="2025-09-08T10:07:00Z">
            <w:rPr>
              <w:u w:val="thick"/>
            </w:rPr>
          </w:rPrChange>
        </w:rPr>
        <w:t>MOVEMENT</w:t>
      </w:r>
    </w:p>
    <w:p w14:paraId="7951C23C" w14:textId="77777777" w:rsidR="007A275E" w:rsidRDefault="007A275E">
      <w:pPr>
        <w:pStyle w:val="Heading1"/>
        <w:tabs>
          <w:tab w:val="left" w:pos="689"/>
          <w:tab w:val="left" w:pos="690"/>
        </w:tabs>
        <w:spacing w:before="3"/>
        <w:ind w:firstLine="689"/>
        <w:rPr>
          <w:b w:val="0"/>
          <w:rPrChange w:id="1695" w:author="Author" w:date="2025-09-08T18:07:00Z" w16du:dateUtc="2025-09-08T10:07:00Z">
            <w:rPr>
              <w:b/>
              <w:sz w:val="16"/>
            </w:rPr>
          </w:rPrChange>
        </w:rPr>
        <w:pPrChange w:id="1696" w:author="Author" w:date="2025-09-08T18:07:00Z" w16du:dateUtc="2025-09-08T10:07:00Z">
          <w:pPr>
            <w:pStyle w:val="BodyText"/>
            <w:spacing w:before="3"/>
          </w:pPr>
        </w:pPrChange>
      </w:pPr>
    </w:p>
    <w:p w14:paraId="0B326EBB" w14:textId="77777777" w:rsidR="002F1329" w:rsidRDefault="00117543">
      <w:pPr>
        <w:numPr>
          <w:ilvl w:val="1"/>
          <w:numId w:val="55"/>
        </w:numPr>
        <w:pBdr>
          <w:top w:val="nil"/>
          <w:left w:val="nil"/>
          <w:bottom w:val="nil"/>
          <w:right w:val="nil"/>
          <w:between w:val="nil"/>
        </w:pBdr>
        <w:tabs>
          <w:tab w:val="left" w:pos="1484"/>
        </w:tabs>
        <w:ind w:left="1483" w:right="1013" w:hanging="888"/>
        <w:jc w:val="both"/>
        <w:rPr>
          <w:ins w:id="1697" w:author="Author" w:date="2025-09-08T18:07:00Z" w16du:dateUtc="2025-09-08T10:07:00Z"/>
          <w:color w:val="000000"/>
        </w:rPr>
      </w:pPr>
      <w:ins w:id="1698" w:author="Author" w:date="2025-09-08T18:07:00Z" w16du:dateUtc="2025-09-08T10:07:00Z">
        <w:r>
          <w:rPr>
            <w:color w:val="000000"/>
            <w:sz w:val="24"/>
            <w:szCs w:val="24"/>
          </w:rPr>
          <w:t>Each player shall be registered for one specific team</w:t>
        </w:r>
      </w:ins>
      <w:ins w:id="1699" w:author="Hannah Graham" w:date="2025-09-07T09:58:00Z">
        <w:r>
          <w:rPr>
            <w:color w:val="000000"/>
            <w:sz w:val="24"/>
            <w:szCs w:val="24"/>
          </w:rPr>
          <w:t xml:space="preserve"> withi</w:t>
        </w:r>
        <w:r>
          <w:rPr>
            <w:sz w:val="24"/>
            <w:szCs w:val="24"/>
            <w:rPrChange w:id="1700" w:author="Hannah Graham" w:date="2025-09-07T09:58:00Z">
              <w:rPr>
                <w:color w:val="000000"/>
                <w:sz w:val="24"/>
                <w:szCs w:val="24"/>
              </w:rPr>
            </w:rPrChange>
          </w:rPr>
          <w:t>n her Affiliated Club</w:t>
        </w:r>
      </w:ins>
      <w:ins w:id="1701" w:author="Author" w:date="2025-09-08T18:07:00Z" w16du:dateUtc="2025-09-08T10:07:00Z">
        <w:r>
          <w:rPr>
            <w:color w:val="000000"/>
            <w:sz w:val="24"/>
            <w:szCs w:val="24"/>
          </w:rPr>
          <w:t xml:space="preserve">, which </w:t>
        </w:r>
      </w:ins>
      <w:ins w:id="1702" w:author="Hannah Graham" w:date="2025-09-07T09:59:00Z">
        <w:r>
          <w:rPr>
            <w:sz w:val="24"/>
            <w:szCs w:val="24"/>
            <w:rPrChange w:id="1703" w:author="Hannah Graham" w:date="2025-09-07T09:59:00Z">
              <w:rPr>
                <w:color w:val="000000"/>
                <w:sz w:val="24"/>
                <w:szCs w:val="24"/>
              </w:rPr>
            </w:rPrChange>
          </w:rPr>
          <w:t>shall be</w:t>
        </w:r>
      </w:ins>
      <w:del w:id="1704" w:author="Hannah Graham" w:date="2025-09-07T09:59:00Z">
        <w:r>
          <w:rPr>
            <w:sz w:val="24"/>
            <w:szCs w:val="24"/>
            <w:rPrChange w:id="1705" w:author="Hannah Graham" w:date="2025-09-07T09:59:00Z">
              <w:rPr>
                <w:color w:val="000000"/>
                <w:sz w:val="24"/>
                <w:szCs w:val="24"/>
              </w:rPr>
            </w:rPrChange>
          </w:rPr>
          <w:delText>she plays as</w:delText>
        </w:r>
      </w:del>
      <w:ins w:id="1706" w:author="Author" w:date="2025-09-08T18:07:00Z" w16du:dateUtc="2025-09-08T10:07:00Z">
        <w:r>
          <w:rPr>
            <w:color w:val="000000"/>
            <w:sz w:val="24"/>
            <w:szCs w:val="24"/>
          </w:rPr>
          <w:t xml:space="preserve"> her </w:t>
        </w:r>
      </w:ins>
      <w:ins w:id="1707" w:author="Hannah Graham" w:date="2025-09-07T09:59:00Z">
        <w:r>
          <w:rPr>
            <w:sz w:val="24"/>
            <w:szCs w:val="24"/>
            <w:rPrChange w:id="1708" w:author="Hannah Graham" w:date="2025-09-07T09:59:00Z">
              <w:rPr>
                <w:color w:val="000000"/>
                <w:sz w:val="24"/>
                <w:szCs w:val="24"/>
              </w:rPr>
            </w:rPrChange>
          </w:rPr>
          <w:t>“</w:t>
        </w:r>
      </w:ins>
      <w:del w:id="1709" w:author="Hannah Graham" w:date="2025-09-07T09:59:00Z">
        <w:r>
          <w:rPr>
            <w:color w:val="000000"/>
            <w:sz w:val="24"/>
            <w:szCs w:val="24"/>
          </w:rPr>
          <w:delText>d</w:delText>
        </w:r>
      </w:del>
      <w:ins w:id="1710" w:author="Hannah Graham" w:date="2025-09-07T09:59:00Z">
        <w:r>
          <w:rPr>
            <w:b/>
            <w:color w:val="000000"/>
            <w:sz w:val="24"/>
            <w:szCs w:val="24"/>
            <w:rPrChange w:id="1711" w:author="Hannah Graham" w:date="2025-09-07T09:59:00Z">
              <w:rPr>
                <w:color w:val="000000"/>
                <w:sz w:val="24"/>
                <w:szCs w:val="24"/>
              </w:rPr>
            </w:rPrChange>
          </w:rPr>
          <w:t>D</w:t>
        </w:r>
      </w:ins>
      <w:ins w:id="1712" w:author="Author" w:date="2025-09-08T18:07:00Z" w16du:dateUtc="2025-09-08T10:07:00Z">
        <w:r>
          <w:rPr>
            <w:b/>
            <w:color w:val="000000"/>
            <w:sz w:val="24"/>
            <w:szCs w:val="24"/>
            <w:rPrChange w:id="1713" w:author="Hannah Graham" w:date="2025-09-07T09:59:00Z">
              <w:rPr>
                <w:color w:val="000000"/>
                <w:sz w:val="24"/>
                <w:szCs w:val="24"/>
              </w:rPr>
            </w:rPrChange>
          </w:rPr>
          <w:t xml:space="preserve">esignated </w:t>
        </w:r>
      </w:ins>
      <w:ins w:id="1714" w:author="Hannah Graham" w:date="2025-09-07T09:59:00Z">
        <w:r>
          <w:rPr>
            <w:b/>
            <w:color w:val="000000"/>
            <w:sz w:val="24"/>
            <w:szCs w:val="24"/>
            <w:rPrChange w:id="1715" w:author="Hannah Graham" w:date="2025-09-07T09:59:00Z">
              <w:rPr>
                <w:color w:val="000000"/>
                <w:sz w:val="24"/>
                <w:szCs w:val="24"/>
              </w:rPr>
            </w:rPrChange>
          </w:rPr>
          <w:t>T</w:t>
        </w:r>
      </w:ins>
      <w:del w:id="1716" w:author="Hannah Graham" w:date="2025-09-07T09:59:00Z">
        <w:r>
          <w:rPr>
            <w:b/>
            <w:color w:val="000000"/>
            <w:sz w:val="24"/>
            <w:szCs w:val="24"/>
            <w:rPrChange w:id="1717" w:author="Hannah Graham" w:date="2025-09-07T09:59:00Z">
              <w:rPr>
                <w:color w:val="000000"/>
                <w:sz w:val="24"/>
                <w:szCs w:val="24"/>
              </w:rPr>
            </w:rPrChange>
          </w:rPr>
          <w:delText>t</w:delText>
        </w:r>
      </w:del>
      <w:ins w:id="1718" w:author="Author" w:date="2025-09-08T18:07:00Z" w16du:dateUtc="2025-09-08T10:07:00Z">
        <w:r>
          <w:rPr>
            <w:b/>
            <w:color w:val="000000"/>
            <w:sz w:val="24"/>
            <w:szCs w:val="24"/>
            <w:rPrChange w:id="1719" w:author="Hannah Graham" w:date="2025-09-07T09:59:00Z">
              <w:rPr>
                <w:color w:val="000000"/>
                <w:sz w:val="24"/>
                <w:szCs w:val="24"/>
              </w:rPr>
            </w:rPrChange>
          </w:rPr>
          <w:t>eam</w:t>
        </w:r>
      </w:ins>
      <w:ins w:id="1720" w:author="Hannah Graham" w:date="2025-09-07T09:59:00Z">
        <w:r>
          <w:rPr>
            <w:sz w:val="24"/>
            <w:szCs w:val="24"/>
            <w:rPrChange w:id="1721" w:author="Hannah Graham" w:date="2025-09-07T09:59:00Z">
              <w:rPr>
                <w:color w:val="000000"/>
                <w:sz w:val="24"/>
                <w:szCs w:val="24"/>
              </w:rPr>
            </w:rPrChange>
          </w:rPr>
          <w:t>”</w:t>
        </w:r>
      </w:ins>
      <w:ins w:id="1722" w:author="Author" w:date="2025-09-08T18:07:00Z" w16du:dateUtc="2025-09-08T10:07:00Z">
        <w:r>
          <w:rPr>
            <w:color w:val="000000"/>
            <w:sz w:val="24"/>
            <w:szCs w:val="24"/>
          </w:rPr>
          <w:t>.</w:t>
        </w:r>
      </w:ins>
    </w:p>
    <w:p w14:paraId="28CEB196" w14:textId="77777777" w:rsidR="002F1329" w:rsidRDefault="002F1329">
      <w:pPr>
        <w:pBdr>
          <w:top w:val="nil"/>
          <w:left w:val="nil"/>
          <w:bottom w:val="nil"/>
          <w:right w:val="nil"/>
          <w:between w:val="nil"/>
        </w:pBdr>
        <w:tabs>
          <w:tab w:val="left" w:pos="1484"/>
        </w:tabs>
        <w:ind w:left="1483" w:right="1013"/>
        <w:jc w:val="both"/>
        <w:rPr>
          <w:ins w:id="1723" w:author="Author" w:date="2025-09-08T18:07:00Z" w16du:dateUtc="2025-09-08T10:07:00Z"/>
          <w:color w:val="000000"/>
          <w:sz w:val="24"/>
          <w:szCs w:val="24"/>
        </w:rPr>
      </w:pPr>
    </w:p>
    <w:p w14:paraId="1C7F7D12" w14:textId="77777777" w:rsidR="002F1329" w:rsidRDefault="00117543">
      <w:pPr>
        <w:numPr>
          <w:ilvl w:val="1"/>
          <w:numId w:val="55"/>
        </w:numPr>
        <w:pBdr>
          <w:top w:val="nil"/>
          <w:left w:val="nil"/>
          <w:bottom w:val="nil"/>
          <w:right w:val="nil"/>
          <w:between w:val="nil"/>
        </w:pBdr>
        <w:tabs>
          <w:tab w:val="left" w:pos="1484"/>
        </w:tabs>
        <w:ind w:left="1483" w:right="1013" w:hanging="888"/>
        <w:jc w:val="both"/>
        <w:rPr>
          <w:ins w:id="1724" w:author="Author" w:date="2025-09-08T18:07:00Z" w16du:dateUtc="2025-09-08T10:07:00Z"/>
          <w:color w:val="000000"/>
        </w:rPr>
      </w:pPr>
      <w:ins w:id="1725" w:author="Author" w:date="2025-09-08T18:07:00Z" w16du:dateUtc="2025-09-08T10:07:00Z">
        <w:r>
          <w:rPr>
            <w:color w:val="000000"/>
            <w:sz w:val="24"/>
            <w:szCs w:val="24"/>
          </w:rPr>
          <w:t xml:space="preserve">All teams must nominate a pool of at least nine (9) core players. These </w:t>
        </w:r>
      </w:ins>
      <w:ins w:id="1726" w:author="Hannah Graham" w:date="2025-09-07T09:59:00Z">
        <w:r>
          <w:rPr>
            <w:sz w:val="24"/>
            <w:szCs w:val="24"/>
            <w:rPrChange w:id="1727" w:author="Hannah Graham" w:date="2025-09-07T09:59:00Z">
              <w:rPr>
                <w:color w:val="000000"/>
                <w:sz w:val="24"/>
                <w:szCs w:val="24"/>
              </w:rPr>
            </w:rPrChange>
          </w:rPr>
          <w:t xml:space="preserve">players must be </w:t>
        </w:r>
      </w:ins>
      <w:del w:id="1728" w:author="Hannah Graham" w:date="2025-09-07T09:59:00Z">
        <w:r>
          <w:rPr>
            <w:sz w:val="24"/>
            <w:szCs w:val="24"/>
            <w:rPrChange w:id="1729" w:author="Hannah Graham" w:date="2025-09-07T09:59:00Z">
              <w:rPr>
                <w:color w:val="000000"/>
                <w:sz w:val="24"/>
                <w:szCs w:val="24"/>
              </w:rPr>
            </w:rPrChange>
          </w:rPr>
          <w:delText xml:space="preserve">are </w:delText>
        </w:r>
      </w:del>
      <w:ins w:id="1730" w:author="Author" w:date="2025-09-08T18:07:00Z" w16du:dateUtc="2025-09-08T10:07:00Z">
        <w:r>
          <w:rPr>
            <w:color w:val="000000"/>
            <w:sz w:val="24"/>
            <w:szCs w:val="24"/>
          </w:rPr>
          <w:t xml:space="preserve">the nine (9) strongest players in the </w:t>
        </w:r>
      </w:ins>
      <w:ins w:id="1731" w:author="Hannah Graham" w:date="2025-09-07T09:59:00Z">
        <w:r>
          <w:rPr>
            <w:sz w:val="24"/>
            <w:szCs w:val="24"/>
            <w:rPrChange w:id="1732" w:author="Hannah Graham" w:date="2025-09-07T09:59:00Z">
              <w:rPr>
                <w:color w:val="000000"/>
                <w:sz w:val="24"/>
                <w:szCs w:val="24"/>
              </w:rPr>
            </w:rPrChange>
          </w:rPr>
          <w:t>relevant team</w:t>
        </w:r>
      </w:ins>
      <w:del w:id="1733" w:author="Hannah Graham" w:date="2025-09-07T09:59:00Z">
        <w:r>
          <w:rPr>
            <w:sz w:val="24"/>
            <w:szCs w:val="24"/>
            <w:rPrChange w:id="1734" w:author="Hannah Graham" w:date="2025-09-07T09:59:00Z">
              <w:rPr>
                <w:color w:val="000000"/>
                <w:sz w:val="24"/>
                <w:szCs w:val="24"/>
              </w:rPr>
            </w:rPrChange>
          </w:rPr>
          <w:delText>named squad</w:delText>
        </w:r>
      </w:del>
      <w:ins w:id="1735" w:author="Author" w:date="2025-09-08T18:07:00Z" w16du:dateUtc="2025-09-08T10:07:00Z">
        <w:r>
          <w:rPr>
            <w:color w:val="000000"/>
            <w:sz w:val="24"/>
            <w:szCs w:val="24"/>
          </w:rPr>
          <w:t xml:space="preserve">. Core players are ineligible to play for any </w:t>
        </w:r>
      </w:ins>
      <w:ins w:id="1736" w:author="Hannah Graham" w:date="2025-09-07T10:00:00Z">
        <w:r>
          <w:rPr>
            <w:color w:val="000000"/>
            <w:sz w:val="24"/>
            <w:szCs w:val="24"/>
          </w:rPr>
          <w:t xml:space="preserve">team which is </w:t>
        </w:r>
      </w:ins>
      <w:ins w:id="1737" w:author="Author" w:date="2025-09-08T18:07:00Z" w16du:dateUtc="2025-09-08T10:07:00Z">
        <w:r>
          <w:rPr>
            <w:color w:val="000000"/>
            <w:sz w:val="24"/>
            <w:szCs w:val="24"/>
          </w:rPr>
          <w:t xml:space="preserve">lower-ranked </w:t>
        </w:r>
      </w:ins>
      <w:ins w:id="1738" w:author="Hannah Graham" w:date="2025-09-07T10:00:00Z">
        <w:r>
          <w:rPr>
            <w:sz w:val="24"/>
            <w:szCs w:val="24"/>
            <w:rPrChange w:id="1739" w:author="Hannah Graham" w:date="2025-09-07T10:00:00Z">
              <w:rPr>
                <w:color w:val="000000"/>
                <w:sz w:val="24"/>
                <w:szCs w:val="24"/>
              </w:rPr>
            </w:rPrChange>
          </w:rPr>
          <w:t xml:space="preserve">than their Designated Team </w:t>
        </w:r>
      </w:ins>
      <w:del w:id="1740" w:author="Hannah Graham" w:date="2025-09-07T10:00:00Z">
        <w:r>
          <w:rPr>
            <w:sz w:val="24"/>
            <w:szCs w:val="24"/>
            <w:rPrChange w:id="1741" w:author="Hannah Graham" w:date="2025-09-07T10:00:00Z">
              <w:rPr>
                <w:color w:val="000000"/>
                <w:sz w:val="24"/>
                <w:szCs w:val="24"/>
              </w:rPr>
            </w:rPrChange>
          </w:rPr>
          <w:delText xml:space="preserve">teams </w:delText>
        </w:r>
      </w:del>
      <w:ins w:id="1742" w:author="Author" w:date="2025-09-08T18:07:00Z" w16du:dateUtc="2025-09-08T10:07:00Z">
        <w:r>
          <w:rPr>
            <w:color w:val="000000"/>
            <w:sz w:val="24"/>
            <w:szCs w:val="24"/>
          </w:rPr>
          <w:t>for the entire season without first obtaining approval from the Committee. This nomination must be submitted to HockeyHKWS. All players not nominated as core will be designated as non-core.</w:t>
        </w:r>
      </w:ins>
    </w:p>
    <w:p w14:paraId="61EDCA25" w14:textId="77777777" w:rsidR="002F1329" w:rsidRDefault="002F1329">
      <w:pPr>
        <w:pBdr>
          <w:top w:val="nil"/>
          <w:left w:val="nil"/>
          <w:bottom w:val="nil"/>
          <w:right w:val="nil"/>
          <w:between w:val="nil"/>
        </w:pBdr>
        <w:tabs>
          <w:tab w:val="left" w:pos="1484"/>
        </w:tabs>
        <w:ind w:left="1483" w:right="1013"/>
        <w:jc w:val="both"/>
        <w:rPr>
          <w:ins w:id="1743" w:author="Author" w:date="2025-09-08T18:07:00Z" w16du:dateUtc="2025-09-08T10:07:00Z"/>
          <w:color w:val="000000"/>
          <w:sz w:val="24"/>
          <w:szCs w:val="24"/>
        </w:rPr>
      </w:pPr>
    </w:p>
    <w:p w14:paraId="7A70C687" w14:textId="77777777" w:rsidR="002F1329" w:rsidRDefault="00117543">
      <w:pPr>
        <w:numPr>
          <w:ilvl w:val="1"/>
          <w:numId w:val="55"/>
        </w:numPr>
        <w:pBdr>
          <w:top w:val="nil"/>
          <w:left w:val="nil"/>
          <w:bottom w:val="nil"/>
          <w:right w:val="nil"/>
          <w:between w:val="nil"/>
        </w:pBdr>
        <w:tabs>
          <w:tab w:val="left" w:pos="1484"/>
        </w:tabs>
        <w:ind w:left="1483" w:right="1013" w:hanging="888"/>
        <w:jc w:val="both"/>
        <w:rPr>
          <w:ins w:id="1744" w:author="Author" w:date="2025-09-08T18:07:00Z" w16du:dateUtc="2025-09-08T10:07:00Z"/>
          <w:color w:val="000000"/>
        </w:rPr>
      </w:pPr>
      <w:ins w:id="1745" w:author="Author" w:date="2025-09-08T18:07:00Z" w16du:dateUtc="2025-09-08T10:07:00Z">
        <w:r>
          <w:rPr>
            <w:color w:val="000000"/>
            <w:sz w:val="24"/>
            <w:szCs w:val="24"/>
          </w:rPr>
          <w:t>All players can be selected for any higher-ranked team</w:t>
        </w:r>
      </w:ins>
      <w:ins w:id="1746" w:author="Hannah Graham" w:date="2025-09-07T10:00:00Z">
        <w:r>
          <w:rPr>
            <w:color w:val="000000"/>
            <w:sz w:val="24"/>
            <w:szCs w:val="24"/>
          </w:rPr>
          <w:t xml:space="preserve"> than their </w:t>
        </w:r>
        <w:r>
          <w:rPr>
            <w:sz w:val="24"/>
            <w:szCs w:val="24"/>
            <w:rPrChange w:id="1747" w:author="Hannah Graham" w:date="2025-09-07T10:00:00Z">
              <w:rPr>
                <w:color w:val="000000"/>
                <w:sz w:val="24"/>
                <w:szCs w:val="24"/>
              </w:rPr>
            </w:rPrChange>
          </w:rPr>
          <w:t>Designated</w:t>
        </w:r>
        <w:r>
          <w:rPr>
            <w:color w:val="000000"/>
            <w:sz w:val="24"/>
            <w:szCs w:val="24"/>
          </w:rPr>
          <w:t xml:space="preserve"> </w:t>
        </w:r>
        <w:r>
          <w:rPr>
            <w:sz w:val="24"/>
            <w:szCs w:val="24"/>
            <w:rPrChange w:id="1748" w:author="Hannah Graham" w:date="2025-09-07T10:00:00Z">
              <w:rPr>
                <w:color w:val="000000"/>
                <w:sz w:val="24"/>
                <w:szCs w:val="24"/>
              </w:rPr>
            </w:rPrChange>
          </w:rPr>
          <w:t>Team</w:t>
        </w:r>
      </w:ins>
      <w:ins w:id="1749" w:author="Author" w:date="2025-09-08T18:07:00Z" w16du:dateUtc="2025-09-08T10:07:00Z">
        <w:r>
          <w:rPr>
            <w:color w:val="000000"/>
            <w:sz w:val="24"/>
            <w:szCs w:val="24"/>
          </w:rPr>
          <w:t xml:space="preserve"> in their Affiliated Club. Non-core players may also be selected for the team one (1) </w:t>
        </w:r>
        <w:r>
          <w:rPr>
            <w:sz w:val="24"/>
            <w:szCs w:val="24"/>
          </w:rPr>
          <w:t>team down from</w:t>
        </w:r>
        <w:r>
          <w:rPr>
            <w:color w:val="000000"/>
            <w:sz w:val="24"/>
            <w:szCs w:val="24"/>
          </w:rPr>
          <w:t xml:space="preserve"> their </w:t>
        </w:r>
      </w:ins>
      <w:ins w:id="1750" w:author="Hannah Graham" w:date="2025-09-07T10:00:00Z">
        <w:r>
          <w:rPr>
            <w:sz w:val="24"/>
            <w:szCs w:val="24"/>
            <w:rPrChange w:id="1751" w:author="Hannah Graham" w:date="2025-09-07T10:00:00Z">
              <w:rPr>
                <w:color w:val="000000"/>
                <w:sz w:val="24"/>
                <w:szCs w:val="24"/>
              </w:rPr>
            </w:rPrChange>
          </w:rPr>
          <w:t>Designated</w:t>
        </w:r>
      </w:ins>
      <w:del w:id="1752" w:author="Hannah Graham" w:date="2025-09-07T10:00:00Z">
        <w:r>
          <w:rPr>
            <w:sz w:val="24"/>
            <w:szCs w:val="24"/>
            <w:rPrChange w:id="1753" w:author="Hannah Graham" w:date="2025-09-07T10:00:00Z">
              <w:rPr>
                <w:color w:val="000000"/>
                <w:sz w:val="24"/>
                <w:szCs w:val="24"/>
              </w:rPr>
            </w:rPrChange>
          </w:rPr>
          <w:delText xml:space="preserve">registered </w:delText>
        </w:r>
      </w:del>
      <w:ins w:id="1754" w:author="Hannah Graham" w:date="2025-09-07T10:00:00Z">
        <w:del w:id="1755" w:author="Hannah Graham" w:date="2025-09-07T10:00:00Z">
          <w:r>
            <w:rPr>
              <w:sz w:val="24"/>
              <w:szCs w:val="24"/>
              <w:rPrChange w:id="1756" w:author="Hannah Graham" w:date="2025-09-07T10:00:00Z">
                <w:rPr>
                  <w:color w:val="000000"/>
                  <w:sz w:val="24"/>
                  <w:szCs w:val="24"/>
                </w:rPr>
              </w:rPrChange>
            </w:rPr>
            <w:delText xml:space="preserve"> T</w:delText>
          </w:r>
        </w:del>
      </w:ins>
      <w:del w:id="1757" w:author="Hannah Graham" w:date="2025-09-07T10:00:00Z">
        <w:r>
          <w:rPr>
            <w:color w:val="000000"/>
            <w:sz w:val="24"/>
            <w:szCs w:val="24"/>
          </w:rPr>
          <w:delText>t</w:delText>
        </w:r>
      </w:del>
      <w:ins w:id="1758" w:author="Hannah Graham" w:date="2025-09-07T10:00:00Z">
        <w:r>
          <w:rPr>
            <w:color w:val="000000"/>
            <w:sz w:val="24"/>
            <w:szCs w:val="24"/>
          </w:rPr>
          <w:t xml:space="preserve"> T</w:t>
        </w:r>
      </w:ins>
      <w:ins w:id="1759" w:author="Author" w:date="2025-09-08T18:07:00Z" w16du:dateUtc="2025-09-08T10:07:00Z">
        <w:r>
          <w:rPr>
            <w:color w:val="000000"/>
            <w:sz w:val="24"/>
            <w:szCs w:val="24"/>
          </w:rPr>
          <w:t>eam.</w:t>
        </w:r>
      </w:ins>
    </w:p>
    <w:p w14:paraId="537D281F" w14:textId="77777777" w:rsidR="002F1329" w:rsidRDefault="002F1329">
      <w:pPr>
        <w:tabs>
          <w:tab w:val="left" w:pos="1484"/>
        </w:tabs>
        <w:ind w:right="1013"/>
        <w:rPr>
          <w:ins w:id="1760" w:author="Author" w:date="2025-09-08T18:07:00Z" w16du:dateUtc="2025-09-08T10:07:00Z"/>
          <w:sz w:val="24"/>
          <w:szCs w:val="24"/>
        </w:rPr>
      </w:pPr>
    </w:p>
    <w:p w14:paraId="50957C7F" w14:textId="650D664E" w:rsidR="007A275E" w:rsidRDefault="001E1C5D">
      <w:pPr>
        <w:numPr>
          <w:ilvl w:val="1"/>
          <w:numId w:val="55"/>
        </w:numPr>
        <w:pBdr>
          <w:top w:val="nil"/>
          <w:left w:val="nil"/>
          <w:bottom w:val="nil"/>
          <w:right w:val="nil"/>
          <w:between w:val="nil"/>
        </w:pBdr>
        <w:tabs>
          <w:tab w:val="left" w:pos="1484"/>
        </w:tabs>
        <w:ind w:left="1483" w:right="1013" w:hanging="888"/>
        <w:jc w:val="both"/>
        <w:rPr>
          <w:color w:val="000000"/>
          <w:rPrChange w:id="1761" w:author="Author" w:date="2025-09-08T18:07:00Z" w16du:dateUtc="2025-09-08T10:07:00Z">
            <w:rPr>
              <w:sz w:val="24"/>
            </w:rPr>
          </w:rPrChange>
        </w:rPr>
        <w:pPrChange w:id="1762" w:author="Author" w:date="2025-09-08T18:07:00Z" w16du:dateUtc="2025-09-08T10:07:00Z">
          <w:pPr>
            <w:pStyle w:val="ListParagraph"/>
            <w:numPr>
              <w:ilvl w:val="1"/>
              <w:numId w:val="30"/>
            </w:numPr>
            <w:tabs>
              <w:tab w:val="left" w:pos="1483"/>
              <w:tab w:val="left" w:pos="1484"/>
            </w:tabs>
            <w:spacing w:before="90"/>
            <w:ind w:left="1484" w:right="1015"/>
          </w:pPr>
        </w:pPrChange>
      </w:pPr>
      <w:r>
        <w:rPr>
          <w:color w:val="000000"/>
          <w:sz w:val="24"/>
          <w:rPrChange w:id="1763" w:author="Author" w:date="2025-09-08T18:07:00Z" w16du:dateUtc="2025-09-08T10:07:00Z">
            <w:rPr>
              <w:sz w:val="24"/>
            </w:rPr>
          </w:rPrChange>
        </w:rPr>
        <w:t xml:space="preserve">No player, including a listed substitute (even if she does not actually take part in the earlier match), may play for more than one (1) team on </w:t>
      </w:r>
      <w:ins w:id="1764" w:author="Author" w:date="2025-09-08T18:07:00Z" w16du:dateUtc="2025-09-08T10:07:00Z">
        <w:r w:rsidR="00117543">
          <w:rPr>
            <w:color w:val="000000"/>
            <w:sz w:val="24"/>
            <w:szCs w:val="24"/>
          </w:rPr>
          <w:t>a single</w:t>
        </w:r>
      </w:ins>
      <w:del w:id="1765" w:author="Author" w:date="2025-09-08T18:07:00Z" w16du:dateUtc="2025-09-08T10:07:00Z">
        <w:r>
          <w:rPr>
            <w:sz w:val="24"/>
          </w:rPr>
          <w:delText>any one (1)</w:delText>
        </w:r>
      </w:del>
      <w:r>
        <w:rPr>
          <w:color w:val="000000"/>
          <w:sz w:val="24"/>
          <w:rPrChange w:id="1766" w:author="Author" w:date="2025-09-08T18:07:00Z" w16du:dateUtc="2025-09-08T10:07:00Z">
            <w:rPr>
              <w:sz w:val="24"/>
            </w:rPr>
          </w:rPrChange>
        </w:rPr>
        <w:t xml:space="preserve"> match day</w:t>
      </w:r>
      <w:ins w:id="1767" w:author="Author" w:date="2025-09-08T18:07:00Z" w16du:dateUtc="2025-09-08T10:07:00Z">
        <w:r w:rsidR="00117543">
          <w:rPr>
            <w:color w:val="000000"/>
            <w:sz w:val="24"/>
            <w:szCs w:val="24"/>
          </w:rPr>
          <w:t>,</w:t>
        </w:r>
      </w:ins>
      <w:r>
        <w:rPr>
          <w:color w:val="000000"/>
          <w:sz w:val="24"/>
          <w:rPrChange w:id="1768" w:author="Author" w:date="2025-09-08T18:07:00Z" w16du:dateUtc="2025-09-08T10:07:00Z">
            <w:rPr>
              <w:sz w:val="24"/>
            </w:rPr>
          </w:rPrChange>
        </w:rPr>
        <w:t xml:space="preserve"> including goalkeepers playing outfield</w:t>
      </w:r>
      <w:ins w:id="1769" w:author="Author" w:date="2025-09-08T18:07:00Z" w16du:dateUtc="2025-09-08T10:07:00Z">
        <w:r w:rsidR="00117543">
          <w:rPr>
            <w:color w:val="000000"/>
            <w:sz w:val="24"/>
            <w:szCs w:val="24"/>
          </w:rPr>
          <w:t>,</w:t>
        </w:r>
      </w:ins>
      <w:del w:id="1770" w:author="Author" w:date="2025-09-08T18:07:00Z" w16du:dateUtc="2025-09-08T10:07:00Z">
        <w:r>
          <w:rPr>
            <w:sz w:val="24"/>
          </w:rPr>
          <w:delText xml:space="preserve"> without the prior approval of the Committee</w:delText>
        </w:r>
      </w:del>
      <w:r>
        <w:rPr>
          <w:color w:val="000000"/>
          <w:sz w:val="24"/>
          <w:rPrChange w:id="1771" w:author="Author" w:date="2025-09-08T18:07:00Z" w16du:dateUtc="2025-09-08T10:07:00Z">
            <w:rPr>
              <w:sz w:val="24"/>
            </w:rPr>
          </w:rPrChange>
        </w:rPr>
        <w:t xml:space="preserve"> unless</w:t>
      </w:r>
      <w:ins w:id="1772" w:author="Author" w:date="2025-09-08T18:07:00Z" w16du:dateUtc="2025-09-08T10:07:00Z">
        <w:r w:rsidR="00117543">
          <w:rPr>
            <w:color w:val="000000"/>
            <w:sz w:val="24"/>
            <w:szCs w:val="24"/>
          </w:rPr>
          <w:t xml:space="preserve"> they meet one of the following criteria:</w:t>
        </w:r>
        <w:r w:rsidR="00117543">
          <w:rPr>
            <w:color w:val="000000"/>
            <w:sz w:val="24"/>
            <w:szCs w:val="24"/>
          </w:rPr>
          <w:br/>
        </w:r>
      </w:ins>
      <w:del w:id="1773" w:author="Author" w:date="2025-09-08T18:07:00Z" w16du:dateUtc="2025-09-08T10:07:00Z">
        <w:r>
          <w:rPr>
            <w:sz w:val="24"/>
          </w:rPr>
          <w:delText>:</w:delText>
        </w:r>
      </w:del>
    </w:p>
    <w:p w14:paraId="11D5E1FE" w14:textId="4E1ABAF1" w:rsidR="007A275E" w:rsidRDefault="00117543">
      <w:pPr>
        <w:pStyle w:val="BodyText"/>
        <w:spacing w:before="11"/>
        <w:rPr>
          <w:del w:id="1774" w:author="Author" w:date="2025-09-08T18:07:00Z" w16du:dateUtc="2025-09-08T10:07:00Z"/>
          <w:sz w:val="23"/>
        </w:rPr>
      </w:pPr>
      <w:ins w:id="1775" w:author="Author" w:date="2025-09-08T18:07:00Z" w16du:dateUtc="2025-09-08T10:07:00Z">
        <w:r>
          <w:rPr>
            <w:color w:val="000000"/>
          </w:rPr>
          <w:t>They are</w:t>
        </w:r>
      </w:ins>
    </w:p>
    <w:p w14:paraId="554B762F" w14:textId="36F19125" w:rsidR="007A275E" w:rsidRDefault="001E1C5D">
      <w:pPr>
        <w:pStyle w:val="ListParagraph"/>
        <w:numPr>
          <w:ilvl w:val="2"/>
          <w:numId w:val="30"/>
        </w:numPr>
        <w:tabs>
          <w:tab w:val="left" w:pos="2221"/>
        </w:tabs>
        <w:ind w:right="1015"/>
        <w:rPr>
          <w:del w:id="1776" w:author="Author" w:date="2025-09-08T18:07:00Z" w16du:dateUtc="2025-09-08T10:07:00Z"/>
          <w:sz w:val="24"/>
        </w:rPr>
      </w:pPr>
      <w:del w:id="1777" w:author="Author" w:date="2025-09-08T18:07:00Z" w16du:dateUtc="2025-09-08T10:07:00Z">
        <w:r>
          <w:rPr>
            <w:sz w:val="24"/>
          </w:rPr>
          <w:delText>she</w:delText>
        </w:r>
        <w:r>
          <w:rPr>
            <w:spacing w:val="-10"/>
            <w:sz w:val="24"/>
          </w:rPr>
          <w:delText xml:space="preserve"> </w:delText>
        </w:r>
        <w:r>
          <w:rPr>
            <w:sz w:val="24"/>
          </w:rPr>
          <w:delText>is</w:delText>
        </w:r>
      </w:del>
      <w:r>
        <w:rPr>
          <w:color w:val="000000"/>
          <w:sz w:val="24"/>
          <w:rPrChange w:id="1778" w:author="Author" w:date="2025-09-08T18:07:00Z" w16du:dateUtc="2025-09-08T10:07:00Z">
            <w:rPr>
              <w:spacing w:val="-8"/>
              <w:sz w:val="24"/>
            </w:rPr>
          </w:rPrChange>
        </w:rPr>
        <w:t xml:space="preserve"> </w:t>
      </w:r>
      <w:r>
        <w:rPr>
          <w:color w:val="000000"/>
          <w:sz w:val="24"/>
          <w:rPrChange w:id="1779" w:author="Author" w:date="2025-09-08T18:07:00Z" w16du:dateUtc="2025-09-08T10:07:00Z">
            <w:rPr>
              <w:sz w:val="24"/>
            </w:rPr>
          </w:rPrChange>
        </w:rPr>
        <w:t>a</w:t>
      </w:r>
      <w:r>
        <w:rPr>
          <w:color w:val="000000"/>
          <w:sz w:val="24"/>
          <w:rPrChange w:id="1780" w:author="Author" w:date="2025-09-08T18:07:00Z" w16du:dateUtc="2025-09-08T10:07:00Z">
            <w:rPr>
              <w:spacing w:val="-10"/>
              <w:sz w:val="24"/>
            </w:rPr>
          </w:rPrChange>
        </w:rPr>
        <w:t xml:space="preserve"> </w:t>
      </w:r>
      <w:ins w:id="1781" w:author="Hannah Graham" w:date="2025-09-07T10:01:00Z">
        <w:r w:rsidR="00117543">
          <w:rPr>
            <w:sz w:val="24"/>
            <w:szCs w:val="24"/>
            <w:rPrChange w:id="1782" w:author="Hannah Graham" w:date="2025-09-07T10:01:00Z">
              <w:rPr>
                <w:color w:val="000000"/>
                <w:sz w:val="24"/>
                <w:szCs w:val="24"/>
              </w:rPr>
            </w:rPrChange>
          </w:rPr>
          <w:t>N</w:t>
        </w:r>
      </w:ins>
      <w:del w:id="1783" w:author="Hannah Graham" w:date="2025-09-07T10:01:00Z">
        <w:r w:rsidR="00117543">
          <w:rPr>
            <w:color w:val="000000"/>
            <w:sz w:val="24"/>
            <w:szCs w:val="24"/>
          </w:rPr>
          <w:delText>n</w:delText>
        </w:r>
      </w:del>
      <w:ins w:id="1784" w:author="Author" w:date="2025-09-08T18:07:00Z" w16du:dateUtc="2025-09-08T10:07:00Z">
        <w:r w:rsidR="00117543">
          <w:rPr>
            <w:color w:val="000000"/>
            <w:sz w:val="24"/>
            <w:szCs w:val="24"/>
          </w:rPr>
          <w:t xml:space="preserve">ominated </w:t>
        </w:r>
      </w:ins>
      <w:ins w:id="1785" w:author="Hannah Graham" w:date="2025-09-07T10:01:00Z">
        <w:r w:rsidR="00117543">
          <w:rPr>
            <w:sz w:val="24"/>
            <w:szCs w:val="24"/>
            <w:rPrChange w:id="1786" w:author="Hannah Graham" w:date="2025-09-07T10:01:00Z">
              <w:rPr>
                <w:color w:val="000000"/>
                <w:sz w:val="24"/>
                <w:szCs w:val="24"/>
              </w:rPr>
            </w:rPrChange>
          </w:rPr>
          <w:t>P</w:t>
        </w:r>
      </w:ins>
      <w:del w:id="1787" w:author="Hannah Graham" w:date="2025-09-07T10:01:00Z">
        <w:r w:rsidR="00117543">
          <w:rPr>
            <w:color w:val="000000"/>
            <w:sz w:val="24"/>
            <w:szCs w:val="24"/>
          </w:rPr>
          <w:delText>p</w:delText>
        </w:r>
      </w:del>
      <w:ins w:id="1788" w:author="Author" w:date="2025-09-08T18:07:00Z" w16du:dateUtc="2025-09-08T10:07:00Z">
        <w:r w:rsidR="00117543">
          <w:rPr>
            <w:color w:val="000000"/>
            <w:sz w:val="24"/>
            <w:szCs w:val="24"/>
          </w:rPr>
          <w:t xml:space="preserve">layer (in accordance with Bye-Law 4.3). </w:t>
        </w:r>
      </w:ins>
      <w:r>
        <w:rPr>
          <w:color w:val="000000"/>
          <w:sz w:val="24"/>
          <w:rPrChange w:id="1789" w:author="Author" w:date="2025-09-08T18:07:00Z" w16du:dateUtc="2025-09-08T10:07:00Z">
            <w:rPr>
              <w:sz w:val="24"/>
            </w:rPr>
          </w:rPrChange>
        </w:rPr>
        <w:t>Nominated</w:t>
      </w:r>
      <w:r>
        <w:rPr>
          <w:color w:val="000000"/>
          <w:sz w:val="24"/>
          <w:rPrChange w:id="1790" w:author="Author" w:date="2025-09-08T18:07:00Z" w16du:dateUtc="2025-09-08T10:07:00Z">
            <w:rPr>
              <w:spacing w:val="-9"/>
              <w:sz w:val="24"/>
            </w:rPr>
          </w:rPrChange>
        </w:rPr>
        <w:t xml:space="preserve"> </w:t>
      </w:r>
      <w:ins w:id="1791" w:author="Hannah Graham" w:date="2025-09-07T10:01:00Z">
        <w:r w:rsidR="00117543">
          <w:rPr>
            <w:sz w:val="24"/>
            <w:szCs w:val="24"/>
            <w:rPrChange w:id="1792" w:author="Hannah Graham" w:date="2025-09-07T10:01:00Z">
              <w:rPr>
                <w:color w:val="000000"/>
                <w:sz w:val="24"/>
                <w:szCs w:val="24"/>
              </w:rPr>
            </w:rPrChange>
          </w:rPr>
          <w:lastRenderedPageBreak/>
          <w:t>P</w:t>
        </w:r>
      </w:ins>
      <w:del w:id="1793" w:author="Hannah Graham" w:date="2025-09-07T10:01:00Z">
        <w:r w:rsidR="00117543">
          <w:rPr>
            <w:color w:val="000000"/>
            <w:sz w:val="24"/>
            <w:szCs w:val="24"/>
          </w:rPr>
          <w:delText>p</w:delText>
        </w:r>
      </w:del>
      <w:ins w:id="1794" w:author="Author" w:date="2025-09-08T18:07:00Z" w16du:dateUtc="2025-09-08T10:07:00Z">
        <w:r w:rsidR="00117543">
          <w:rPr>
            <w:color w:val="000000"/>
            <w:sz w:val="24"/>
            <w:szCs w:val="24"/>
          </w:rPr>
          <w:t xml:space="preserve">layers may only play </w:t>
        </w:r>
      </w:ins>
      <w:del w:id="1795" w:author="Author" w:date="2025-09-08T18:07:00Z" w16du:dateUtc="2025-09-08T10:07:00Z">
        <w:r>
          <w:rPr>
            <w:sz w:val="24"/>
          </w:rPr>
          <w:delText>Player</w:delText>
        </w:r>
        <w:r>
          <w:rPr>
            <w:spacing w:val="-9"/>
            <w:sz w:val="24"/>
          </w:rPr>
          <w:delText xml:space="preserve"> </w:delText>
        </w:r>
        <w:r>
          <w:rPr>
            <w:sz w:val="24"/>
          </w:rPr>
          <w:delText>who</w:delText>
        </w:r>
        <w:r>
          <w:rPr>
            <w:spacing w:val="-8"/>
            <w:sz w:val="24"/>
          </w:rPr>
          <w:delText xml:space="preserve"> </w:delText>
        </w:r>
        <w:r>
          <w:rPr>
            <w:sz w:val="24"/>
          </w:rPr>
          <w:delText>on</w:delText>
        </w:r>
        <w:r>
          <w:rPr>
            <w:spacing w:val="-9"/>
            <w:sz w:val="24"/>
          </w:rPr>
          <w:delText xml:space="preserve"> </w:delText>
        </w:r>
        <w:r>
          <w:rPr>
            <w:sz w:val="24"/>
          </w:rPr>
          <w:delText>one</w:delText>
        </w:r>
        <w:r>
          <w:rPr>
            <w:spacing w:val="-10"/>
            <w:sz w:val="24"/>
          </w:rPr>
          <w:delText xml:space="preserve"> </w:delText>
        </w:r>
        <w:r>
          <w:rPr>
            <w:sz w:val="24"/>
          </w:rPr>
          <w:delText>(1)</w:delText>
        </w:r>
        <w:r>
          <w:rPr>
            <w:spacing w:val="-9"/>
            <w:sz w:val="24"/>
          </w:rPr>
          <w:delText xml:space="preserve"> </w:delText>
        </w:r>
        <w:r>
          <w:rPr>
            <w:sz w:val="24"/>
          </w:rPr>
          <w:delText>match</w:delText>
        </w:r>
        <w:r>
          <w:rPr>
            <w:spacing w:val="-9"/>
            <w:sz w:val="24"/>
          </w:rPr>
          <w:delText xml:space="preserve"> </w:delText>
        </w:r>
        <w:r>
          <w:rPr>
            <w:sz w:val="24"/>
          </w:rPr>
          <w:delText>day</w:delText>
        </w:r>
        <w:r>
          <w:rPr>
            <w:spacing w:val="-9"/>
            <w:sz w:val="24"/>
          </w:rPr>
          <w:delText xml:space="preserve"> </w:delText>
        </w:r>
        <w:r>
          <w:rPr>
            <w:sz w:val="24"/>
          </w:rPr>
          <w:delText>played</w:delText>
        </w:r>
        <w:r>
          <w:rPr>
            <w:spacing w:val="-8"/>
            <w:sz w:val="24"/>
          </w:rPr>
          <w:delText xml:space="preserve"> </w:delText>
        </w:r>
        <w:r>
          <w:rPr>
            <w:sz w:val="24"/>
          </w:rPr>
          <w:delText>(i)</w:delText>
        </w:r>
        <w:r>
          <w:rPr>
            <w:spacing w:val="-9"/>
            <w:sz w:val="24"/>
          </w:rPr>
          <w:delText xml:space="preserve"> </w:delText>
        </w:r>
        <w:r>
          <w:rPr>
            <w:sz w:val="24"/>
          </w:rPr>
          <w:delText>as</w:delText>
        </w:r>
        <w:r>
          <w:rPr>
            <w:spacing w:val="-8"/>
            <w:sz w:val="24"/>
          </w:rPr>
          <w:delText xml:space="preserve"> </w:delText>
        </w:r>
        <w:r>
          <w:rPr>
            <w:sz w:val="24"/>
          </w:rPr>
          <w:delText xml:space="preserve">goalkeeper </w:delText>
        </w:r>
      </w:del>
      <w:r>
        <w:rPr>
          <w:color w:val="000000"/>
          <w:sz w:val="24"/>
          <w:rPrChange w:id="1796" w:author="Author" w:date="2025-09-08T18:07:00Z" w16du:dateUtc="2025-09-08T10:07:00Z">
            <w:rPr>
              <w:sz w:val="24"/>
            </w:rPr>
          </w:rPrChange>
        </w:rPr>
        <w:t xml:space="preserve">in the </w:t>
      </w:r>
      <w:ins w:id="1797" w:author="Author" w:date="2025-09-08T18:07:00Z" w16du:dateUtc="2025-09-08T10:07:00Z">
        <w:r w:rsidR="00117543">
          <w:rPr>
            <w:color w:val="000000"/>
            <w:sz w:val="24"/>
            <w:szCs w:val="24"/>
          </w:rPr>
          <w:t>two teams</w:t>
        </w:r>
      </w:ins>
      <w:ins w:id="1798" w:author="Hannah Graham" w:date="2025-09-07T10:01:00Z">
        <w:r w:rsidR="00117543">
          <w:rPr>
            <w:color w:val="000000"/>
            <w:sz w:val="24"/>
            <w:szCs w:val="24"/>
          </w:rPr>
          <w:t xml:space="preserve"> </w:t>
        </w:r>
      </w:ins>
      <w:del w:id="1799" w:author="Author" w:date="2025-09-08T18:07:00Z" w16du:dateUtc="2025-09-08T10:07:00Z">
        <w:r>
          <w:rPr>
            <w:sz w:val="24"/>
          </w:rPr>
          <w:delText xml:space="preserve">team in which she is a nominated goalkeeper </w:delText>
        </w:r>
      </w:del>
      <w:ins w:id="1800" w:author="Hannah Graham" w:date="2025-09-07T10:01:00Z">
        <w:r>
          <w:rPr>
            <w:color w:val="000000"/>
            <w:sz w:val="24"/>
            <w:rPrChange w:id="1801" w:author="Author" w:date="2025-09-08T18:07:00Z" w16du:dateUtc="2025-09-08T10:07:00Z">
              <w:rPr>
                <w:sz w:val="24"/>
              </w:rPr>
            </w:rPrChange>
          </w:rPr>
          <w:t>and</w:t>
        </w:r>
      </w:ins>
      <w:r>
        <w:rPr>
          <w:color w:val="000000"/>
          <w:sz w:val="24"/>
          <w:rPrChange w:id="1802" w:author="Author" w:date="2025-09-08T18:07:00Z" w16du:dateUtc="2025-09-08T10:07:00Z">
            <w:rPr>
              <w:sz w:val="24"/>
            </w:rPr>
          </w:rPrChange>
        </w:rPr>
        <w:t xml:space="preserve"> </w:t>
      </w:r>
      <w:del w:id="1803" w:author="Author" w:date="2025-09-08T18:07:00Z" w16du:dateUtc="2025-09-08T10:07:00Z">
        <w:r>
          <w:rPr>
            <w:sz w:val="24"/>
          </w:rPr>
          <w:delText xml:space="preserve">(ii) as a field player </w:delText>
        </w:r>
      </w:del>
      <w:r>
        <w:rPr>
          <w:color w:val="000000"/>
          <w:sz w:val="24"/>
          <w:rPrChange w:id="1804" w:author="Author" w:date="2025-09-08T18:07:00Z" w16du:dateUtc="2025-09-08T10:07:00Z">
            <w:rPr>
              <w:sz w:val="24"/>
            </w:rPr>
          </w:rPrChange>
        </w:rPr>
        <w:t xml:space="preserve">in the </w:t>
      </w:r>
      <w:ins w:id="1805" w:author="Author" w:date="2025-09-08T18:07:00Z" w16du:dateUtc="2025-09-08T10:07:00Z">
        <w:r w:rsidR="00117543">
          <w:rPr>
            <w:color w:val="000000"/>
            <w:sz w:val="24"/>
            <w:szCs w:val="24"/>
          </w:rPr>
          <w:t xml:space="preserve">positions </w:t>
        </w:r>
      </w:ins>
      <w:ins w:id="1806" w:author="Hannah Graham" w:date="2025-09-07T10:01:00Z">
        <w:r w:rsidR="00117543">
          <w:rPr>
            <w:color w:val="000000"/>
            <w:sz w:val="24"/>
            <w:szCs w:val="24"/>
          </w:rPr>
          <w:t xml:space="preserve">for which </w:t>
        </w:r>
      </w:ins>
      <w:del w:id="1807" w:author="Author" w:date="2025-09-08T18:07:00Z" w16du:dateUtc="2025-09-08T10:07:00Z">
        <w:r>
          <w:rPr>
            <w:sz w:val="24"/>
          </w:rPr>
          <w:delText xml:space="preserve">team in </w:delText>
        </w:r>
      </w:del>
      <w:del w:id="1808" w:author="Hannah Graham" w:date="2025-09-07T10:01:00Z">
        <w:r>
          <w:rPr>
            <w:color w:val="000000"/>
            <w:sz w:val="24"/>
            <w:rPrChange w:id="1809" w:author="Author" w:date="2025-09-08T18:07:00Z" w16du:dateUtc="2025-09-08T10:07:00Z">
              <w:rPr>
                <w:sz w:val="24"/>
              </w:rPr>
            </w:rPrChange>
          </w:rPr>
          <w:delText xml:space="preserve">which </w:delText>
        </w:r>
      </w:del>
      <w:ins w:id="1810" w:author="Author" w:date="2025-09-08T18:07:00Z" w16du:dateUtc="2025-09-08T10:07:00Z">
        <w:r w:rsidR="00117543">
          <w:rPr>
            <w:color w:val="000000"/>
            <w:sz w:val="24"/>
            <w:szCs w:val="24"/>
          </w:rPr>
          <w:t>they are nominated,</w:t>
        </w:r>
      </w:ins>
      <w:del w:id="1811" w:author="Author" w:date="2025-09-08T18:07:00Z" w16du:dateUtc="2025-09-08T10:07:00Z">
        <w:r>
          <w:rPr>
            <w:sz w:val="24"/>
          </w:rPr>
          <w:delText>she has been registered as a field player;</w:delText>
        </w:r>
        <w:r>
          <w:rPr>
            <w:spacing w:val="-5"/>
            <w:sz w:val="24"/>
          </w:rPr>
          <w:delText xml:space="preserve"> </w:delText>
        </w:r>
        <w:r>
          <w:rPr>
            <w:sz w:val="24"/>
          </w:rPr>
          <w:delText>or</w:delText>
        </w:r>
      </w:del>
    </w:p>
    <w:p w14:paraId="4B01C9A8" w14:textId="77777777" w:rsidR="007A275E" w:rsidRDefault="007A275E">
      <w:pPr>
        <w:pStyle w:val="BodyText"/>
        <w:rPr>
          <w:del w:id="1812" w:author="Author" w:date="2025-09-08T18:07:00Z" w16du:dateUtc="2025-09-08T10:07:00Z"/>
        </w:rPr>
      </w:pPr>
    </w:p>
    <w:p w14:paraId="1EA2110B" w14:textId="6C5A0C95" w:rsidR="007A275E" w:rsidRDefault="001E1C5D">
      <w:pPr>
        <w:pStyle w:val="ListParagraph"/>
        <w:numPr>
          <w:ilvl w:val="2"/>
          <w:numId w:val="30"/>
        </w:numPr>
        <w:tabs>
          <w:tab w:val="left" w:pos="2221"/>
        </w:tabs>
        <w:ind w:right="1012"/>
        <w:rPr>
          <w:del w:id="1813" w:author="Author" w:date="2025-09-08T18:07:00Z" w16du:dateUtc="2025-09-08T10:07:00Z"/>
          <w:sz w:val="24"/>
        </w:rPr>
      </w:pPr>
      <w:del w:id="1814" w:author="Author" w:date="2025-09-08T18:07:00Z" w16du:dateUtc="2025-09-08T10:07:00Z">
        <w:r>
          <w:rPr>
            <w:sz w:val="24"/>
          </w:rPr>
          <w:delText>she</w:delText>
        </w:r>
        <w:r>
          <w:rPr>
            <w:spacing w:val="-5"/>
            <w:sz w:val="24"/>
          </w:rPr>
          <w:delText xml:space="preserve"> </w:delText>
        </w:r>
        <w:r>
          <w:rPr>
            <w:sz w:val="24"/>
          </w:rPr>
          <w:delText>is</w:delText>
        </w:r>
        <w:r>
          <w:rPr>
            <w:spacing w:val="-4"/>
            <w:sz w:val="24"/>
          </w:rPr>
          <w:delText xml:space="preserve"> </w:delText>
        </w:r>
        <w:r>
          <w:rPr>
            <w:sz w:val="24"/>
          </w:rPr>
          <w:delText>a</w:delText>
        </w:r>
        <w:r>
          <w:rPr>
            <w:spacing w:val="-4"/>
            <w:sz w:val="24"/>
          </w:rPr>
          <w:delText xml:space="preserve"> </w:delText>
        </w:r>
        <w:r>
          <w:rPr>
            <w:sz w:val="24"/>
          </w:rPr>
          <w:delText>Designated</w:delText>
        </w:r>
        <w:r>
          <w:rPr>
            <w:spacing w:val="-4"/>
            <w:sz w:val="24"/>
          </w:rPr>
          <w:delText xml:space="preserve"> </w:delText>
        </w:r>
        <w:r>
          <w:rPr>
            <w:sz w:val="24"/>
          </w:rPr>
          <w:delText>U21</w:delText>
        </w:r>
        <w:r>
          <w:rPr>
            <w:spacing w:val="-1"/>
            <w:sz w:val="24"/>
          </w:rPr>
          <w:delText xml:space="preserve"> </w:delText>
        </w:r>
        <w:r>
          <w:rPr>
            <w:sz w:val="24"/>
          </w:rPr>
          <w:delText>Player</w:delText>
        </w:r>
        <w:r>
          <w:rPr>
            <w:spacing w:val="-4"/>
            <w:sz w:val="24"/>
          </w:rPr>
          <w:delText xml:space="preserve"> </w:delText>
        </w:r>
        <w:r>
          <w:rPr>
            <w:sz w:val="24"/>
          </w:rPr>
          <w:delText>who</w:delText>
        </w:r>
        <w:r>
          <w:rPr>
            <w:spacing w:val="-4"/>
            <w:sz w:val="24"/>
          </w:rPr>
          <w:delText xml:space="preserve"> </w:delText>
        </w:r>
        <w:r>
          <w:rPr>
            <w:sz w:val="24"/>
          </w:rPr>
          <w:delText>on</w:delText>
        </w:r>
        <w:r>
          <w:rPr>
            <w:spacing w:val="-4"/>
            <w:sz w:val="24"/>
          </w:rPr>
          <w:delText xml:space="preserve"> </w:delText>
        </w:r>
        <w:r>
          <w:rPr>
            <w:sz w:val="24"/>
          </w:rPr>
          <w:delText>one</w:delText>
        </w:r>
        <w:r>
          <w:rPr>
            <w:spacing w:val="-1"/>
            <w:sz w:val="24"/>
          </w:rPr>
          <w:delText xml:space="preserve"> </w:delText>
        </w:r>
        <w:r>
          <w:rPr>
            <w:sz w:val="24"/>
          </w:rPr>
          <w:delText>(1)</w:delText>
        </w:r>
        <w:r>
          <w:rPr>
            <w:spacing w:val="-5"/>
            <w:sz w:val="24"/>
          </w:rPr>
          <w:delText xml:space="preserve"> </w:delText>
        </w:r>
        <w:r>
          <w:rPr>
            <w:sz w:val="24"/>
          </w:rPr>
          <w:delText>match</w:delText>
        </w:r>
        <w:r>
          <w:rPr>
            <w:spacing w:val="-4"/>
            <w:sz w:val="24"/>
          </w:rPr>
          <w:delText xml:space="preserve"> </w:delText>
        </w:r>
        <w:r>
          <w:rPr>
            <w:sz w:val="24"/>
          </w:rPr>
          <w:delText>day</w:delText>
        </w:r>
        <w:r>
          <w:rPr>
            <w:spacing w:val="-3"/>
            <w:sz w:val="24"/>
          </w:rPr>
          <w:delText xml:space="preserve"> </w:delText>
        </w:r>
        <w:r>
          <w:rPr>
            <w:sz w:val="24"/>
          </w:rPr>
          <w:delText>played</w:delText>
        </w:r>
        <w:r>
          <w:rPr>
            <w:spacing w:val="-4"/>
            <w:sz w:val="24"/>
          </w:rPr>
          <w:delText xml:space="preserve"> </w:delText>
        </w:r>
        <w:r>
          <w:rPr>
            <w:sz w:val="24"/>
          </w:rPr>
          <w:delText>(i)</w:delText>
        </w:r>
        <w:r>
          <w:rPr>
            <w:spacing w:val="-2"/>
            <w:sz w:val="24"/>
          </w:rPr>
          <w:delText xml:space="preserve"> </w:delText>
        </w:r>
        <w:r>
          <w:rPr>
            <w:sz w:val="24"/>
          </w:rPr>
          <w:delText>a</w:delText>
        </w:r>
        <w:r>
          <w:rPr>
            <w:spacing w:val="-4"/>
            <w:sz w:val="24"/>
          </w:rPr>
          <w:delText xml:space="preserve"> </w:delText>
        </w:r>
        <w:r>
          <w:rPr>
            <w:sz w:val="24"/>
          </w:rPr>
          <w:delText>match for her registered team and (ii) a second match for a team in her Affiliated Club that is ranked one team above or below her registered team</w:delText>
        </w:r>
      </w:del>
      <w:r>
        <w:rPr>
          <w:color w:val="000000"/>
          <w:sz w:val="24"/>
          <w:rPrChange w:id="1815" w:author="Author" w:date="2025-09-08T18:07:00Z" w16du:dateUtc="2025-09-08T10:07:00Z">
            <w:rPr>
              <w:sz w:val="24"/>
            </w:rPr>
          </w:rPrChange>
        </w:rPr>
        <w:t xml:space="preserve"> regardless of </w:t>
      </w:r>
      <w:ins w:id="1816" w:author="Author" w:date="2025-09-08T18:07:00Z" w16du:dateUtc="2025-09-08T10:07:00Z">
        <w:r w:rsidR="00117543">
          <w:rPr>
            <w:color w:val="000000"/>
            <w:sz w:val="24"/>
            <w:szCs w:val="24"/>
          </w:rPr>
          <w:t xml:space="preserve">their Core/Non-Core designation, </w:t>
        </w:r>
      </w:ins>
      <w:del w:id="1817" w:author="Author" w:date="2025-09-08T18:07:00Z" w16du:dateUtc="2025-09-08T10:07:00Z">
        <w:r>
          <w:rPr>
            <w:sz w:val="24"/>
          </w:rPr>
          <w:delText>the division (i.e. if such player is registered in a “B” team of an Affiliated Club,</w:delText>
        </w:r>
        <w:r>
          <w:rPr>
            <w:spacing w:val="-4"/>
            <w:sz w:val="24"/>
          </w:rPr>
          <w:delText xml:space="preserve"> </w:delText>
        </w:r>
        <w:r>
          <w:rPr>
            <w:sz w:val="24"/>
          </w:rPr>
          <w:delText>such</w:delText>
        </w:r>
        <w:r>
          <w:rPr>
            <w:spacing w:val="-4"/>
            <w:sz w:val="24"/>
          </w:rPr>
          <w:delText xml:space="preserve"> </w:delText>
        </w:r>
        <w:r>
          <w:rPr>
            <w:sz w:val="24"/>
          </w:rPr>
          <w:delText>player</w:delText>
        </w:r>
        <w:r>
          <w:rPr>
            <w:spacing w:val="-5"/>
            <w:sz w:val="24"/>
          </w:rPr>
          <w:delText xml:space="preserve"> </w:delText>
        </w:r>
        <w:r>
          <w:rPr>
            <w:sz w:val="24"/>
          </w:rPr>
          <w:delText>may</w:delText>
        </w:r>
        <w:r>
          <w:rPr>
            <w:spacing w:val="-1"/>
            <w:sz w:val="24"/>
          </w:rPr>
          <w:delText xml:space="preserve"> </w:delText>
        </w:r>
        <w:r>
          <w:rPr>
            <w:sz w:val="24"/>
          </w:rPr>
          <w:delText>play</w:delText>
        </w:r>
        <w:r>
          <w:rPr>
            <w:spacing w:val="-4"/>
            <w:sz w:val="24"/>
          </w:rPr>
          <w:delText xml:space="preserve"> </w:delText>
        </w:r>
        <w:r>
          <w:rPr>
            <w:sz w:val="24"/>
          </w:rPr>
          <w:delText>for</w:delText>
        </w:r>
        <w:r>
          <w:rPr>
            <w:spacing w:val="-5"/>
            <w:sz w:val="24"/>
          </w:rPr>
          <w:delText xml:space="preserve"> </w:delText>
        </w:r>
        <w:r>
          <w:rPr>
            <w:sz w:val="24"/>
          </w:rPr>
          <w:delText>the</w:delText>
        </w:r>
        <w:r>
          <w:rPr>
            <w:spacing w:val="-5"/>
            <w:sz w:val="24"/>
          </w:rPr>
          <w:delText xml:space="preserve"> </w:delText>
        </w:r>
        <w:r>
          <w:rPr>
            <w:sz w:val="24"/>
          </w:rPr>
          <w:delText>Affiliated</w:delText>
        </w:r>
        <w:r>
          <w:rPr>
            <w:spacing w:val="-4"/>
            <w:sz w:val="24"/>
          </w:rPr>
          <w:delText xml:space="preserve"> </w:delText>
        </w:r>
        <w:r>
          <w:rPr>
            <w:sz w:val="24"/>
          </w:rPr>
          <w:delText>Club’s</w:delText>
        </w:r>
        <w:r>
          <w:rPr>
            <w:spacing w:val="-3"/>
            <w:sz w:val="24"/>
          </w:rPr>
          <w:delText xml:space="preserve"> </w:delText>
        </w:r>
        <w:r>
          <w:rPr>
            <w:sz w:val="24"/>
          </w:rPr>
          <w:delText>“A”</w:delText>
        </w:r>
        <w:r>
          <w:rPr>
            <w:spacing w:val="-2"/>
            <w:sz w:val="24"/>
          </w:rPr>
          <w:delText xml:space="preserve"> </w:delText>
        </w:r>
        <w:r>
          <w:rPr>
            <w:sz w:val="24"/>
          </w:rPr>
          <w:delText>team</w:delText>
        </w:r>
        <w:r>
          <w:rPr>
            <w:spacing w:val="-3"/>
            <w:sz w:val="24"/>
          </w:rPr>
          <w:delText xml:space="preserve"> </w:delText>
        </w:r>
        <w:r>
          <w:rPr>
            <w:sz w:val="24"/>
          </w:rPr>
          <w:delText>or</w:delText>
        </w:r>
        <w:r>
          <w:rPr>
            <w:spacing w:val="-2"/>
            <w:sz w:val="24"/>
          </w:rPr>
          <w:delText xml:space="preserve"> </w:delText>
        </w:r>
        <w:r>
          <w:rPr>
            <w:sz w:val="24"/>
          </w:rPr>
          <w:delText>“C”</w:delText>
        </w:r>
        <w:r>
          <w:rPr>
            <w:spacing w:val="-5"/>
            <w:sz w:val="24"/>
          </w:rPr>
          <w:delText xml:space="preserve"> </w:delText>
        </w:r>
        <w:r>
          <w:rPr>
            <w:sz w:val="24"/>
          </w:rPr>
          <w:delText>team); and</w:delText>
        </w:r>
      </w:del>
    </w:p>
    <w:p w14:paraId="4A7492C2" w14:textId="77777777" w:rsidR="007A275E" w:rsidRDefault="007A275E">
      <w:pPr>
        <w:pStyle w:val="BodyText"/>
        <w:rPr>
          <w:del w:id="1818" w:author="Author" w:date="2025-09-08T18:07:00Z" w16du:dateUtc="2025-09-08T10:07:00Z"/>
        </w:rPr>
      </w:pPr>
    </w:p>
    <w:p w14:paraId="752F0C6B" w14:textId="77777777" w:rsidR="007A275E" w:rsidRDefault="001E1C5D">
      <w:pPr>
        <w:pStyle w:val="ListParagraph"/>
        <w:numPr>
          <w:ilvl w:val="2"/>
          <w:numId w:val="30"/>
        </w:numPr>
        <w:tabs>
          <w:tab w:val="left" w:pos="2221"/>
        </w:tabs>
        <w:ind w:right="1011"/>
        <w:rPr>
          <w:del w:id="1819" w:author="Author" w:date="2025-09-08T18:07:00Z" w16du:dateUtc="2025-09-08T10:07:00Z"/>
          <w:sz w:val="24"/>
        </w:rPr>
      </w:pPr>
      <w:del w:id="1820" w:author="Author" w:date="2025-09-08T18:07:00Z" w16du:dateUtc="2025-09-08T10:07:00Z">
        <w:r>
          <w:rPr>
            <w:sz w:val="24"/>
          </w:rPr>
          <w:delText>the</w:delText>
        </w:r>
        <w:r>
          <w:rPr>
            <w:spacing w:val="-6"/>
            <w:sz w:val="24"/>
          </w:rPr>
          <w:delText xml:space="preserve"> </w:delText>
        </w:r>
        <w:r>
          <w:rPr>
            <w:sz w:val="24"/>
          </w:rPr>
          <w:delText>use</w:delText>
        </w:r>
        <w:r>
          <w:rPr>
            <w:spacing w:val="-5"/>
            <w:sz w:val="24"/>
          </w:rPr>
          <w:delText xml:space="preserve"> </w:delText>
        </w:r>
        <w:r>
          <w:rPr>
            <w:sz w:val="24"/>
          </w:rPr>
          <w:delText>of</w:delText>
        </w:r>
        <w:r>
          <w:rPr>
            <w:spacing w:val="-5"/>
            <w:sz w:val="24"/>
          </w:rPr>
          <w:delText xml:space="preserve"> </w:delText>
        </w:r>
        <w:r>
          <w:rPr>
            <w:sz w:val="24"/>
          </w:rPr>
          <w:delText>either</w:delText>
        </w:r>
        <w:r>
          <w:rPr>
            <w:spacing w:val="-6"/>
            <w:sz w:val="24"/>
          </w:rPr>
          <w:delText xml:space="preserve"> </w:delText>
        </w:r>
        <w:r>
          <w:rPr>
            <w:sz w:val="24"/>
          </w:rPr>
          <w:delText>of</w:delText>
        </w:r>
        <w:r>
          <w:rPr>
            <w:spacing w:val="-5"/>
            <w:sz w:val="24"/>
          </w:rPr>
          <w:delText xml:space="preserve"> </w:delText>
        </w:r>
        <w:r>
          <w:rPr>
            <w:sz w:val="24"/>
          </w:rPr>
          <w:delText>the</w:delText>
        </w:r>
        <w:r>
          <w:rPr>
            <w:spacing w:val="-5"/>
            <w:sz w:val="24"/>
          </w:rPr>
          <w:delText xml:space="preserve"> </w:delText>
        </w:r>
        <w:r>
          <w:rPr>
            <w:sz w:val="24"/>
          </w:rPr>
          <w:delText>abovementioned</w:delText>
        </w:r>
        <w:r>
          <w:rPr>
            <w:spacing w:val="-4"/>
            <w:sz w:val="24"/>
          </w:rPr>
          <w:delText xml:space="preserve"> </w:delText>
        </w:r>
        <w:r>
          <w:rPr>
            <w:sz w:val="24"/>
          </w:rPr>
          <w:delText>exceptions</w:delText>
        </w:r>
        <w:r>
          <w:rPr>
            <w:spacing w:val="-2"/>
            <w:sz w:val="24"/>
          </w:rPr>
          <w:delText xml:space="preserve"> </w:delText>
        </w:r>
        <w:r>
          <w:rPr>
            <w:sz w:val="24"/>
          </w:rPr>
          <w:delText>is</w:delText>
        </w:r>
        <w:r>
          <w:rPr>
            <w:spacing w:val="-4"/>
            <w:sz w:val="24"/>
          </w:rPr>
          <w:delText xml:space="preserve"> </w:delText>
        </w:r>
        <w:r>
          <w:rPr>
            <w:sz w:val="24"/>
          </w:rPr>
          <w:delText>clearly</w:delText>
        </w:r>
        <w:r>
          <w:rPr>
            <w:spacing w:val="-4"/>
            <w:sz w:val="24"/>
          </w:rPr>
          <w:delText xml:space="preserve"> </w:delText>
        </w:r>
        <w:r>
          <w:rPr>
            <w:sz w:val="24"/>
          </w:rPr>
          <w:delText>recorded</w:delText>
        </w:r>
        <w:r>
          <w:rPr>
            <w:spacing w:val="-5"/>
            <w:sz w:val="24"/>
          </w:rPr>
          <w:delText xml:space="preserve"> </w:delText>
        </w:r>
        <w:r>
          <w:rPr>
            <w:sz w:val="24"/>
          </w:rPr>
          <w:delText>on</w:delText>
        </w:r>
        <w:r>
          <w:rPr>
            <w:spacing w:val="-4"/>
            <w:sz w:val="24"/>
          </w:rPr>
          <w:delText xml:space="preserve"> </w:delText>
        </w:r>
        <w:r>
          <w:rPr>
            <w:sz w:val="24"/>
          </w:rPr>
          <w:delText>the Match</w:delText>
        </w:r>
        <w:r>
          <w:rPr>
            <w:spacing w:val="-11"/>
            <w:sz w:val="24"/>
          </w:rPr>
          <w:delText xml:space="preserve"> </w:delText>
        </w:r>
        <w:r>
          <w:rPr>
            <w:sz w:val="24"/>
          </w:rPr>
          <w:delText>Cards</w:delText>
        </w:r>
        <w:r>
          <w:rPr>
            <w:spacing w:val="-11"/>
            <w:sz w:val="24"/>
          </w:rPr>
          <w:delText xml:space="preserve"> </w:delText>
        </w:r>
        <w:r>
          <w:rPr>
            <w:sz w:val="24"/>
          </w:rPr>
          <w:delText>of</w:delText>
        </w:r>
        <w:r>
          <w:rPr>
            <w:spacing w:val="-12"/>
            <w:sz w:val="24"/>
          </w:rPr>
          <w:delText xml:space="preserve"> </w:delText>
        </w:r>
        <w:r>
          <w:rPr>
            <w:sz w:val="24"/>
          </w:rPr>
          <w:delText>both</w:delText>
        </w:r>
        <w:r>
          <w:rPr>
            <w:spacing w:val="-10"/>
            <w:sz w:val="24"/>
          </w:rPr>
          <w:delText xml:space="preserve"> </w:delText>
        </w:r>
        <w:r>
          <w:rPr>
            <w:sz w:val="24"/>
          </w:rPr>
          <w:delText>matches</w:delText>
        </w:r>
        <w:r>
          <w:rPr>
            <w:spacing w:val="-11"/>
            <w:sz w:val="24"/>
          </w:rPr>
          <w:delText xml:space="preserve"> </w:delText>
        </w:r>
        <w:r>
          <w:rPr>
            <w:sz w:val="24"/>
          </w:rPr>
          <w:delText>in</w:delText>
        </w:r>
        <w:r>
          <w:rPr>
            <w:spacing w:val="-11"/>
            <w:sz w:val="24"/>
          </w:rPr>
          <w:delText xml:space="preserve"> </w:delText>
        </w:r>
        <w:r>
          <w:rPr>
            <w:sz w:val="24"/>
          </w:rPr>
          <w:delText>which</w:delText>
        </w:r>
        <w:r>
          <w:rPr>
            <w:spacing w:val="-10"/>
            <w:sz w:val="24"/>
          </w:rPr>
          <w:delText xml:space="preserve"> </w:delText>
        </w:r>
        <w:r>
          <w:rPr>
            <w:sz w:val="24"/>
          </w:rPr>
          <w:delText>the</w:delText>
        </w:r>
        <w:r>
          <w:rPr>
            <w:spacing w:val="-10"/>
            <w:sz w:val="24"/>
          </w:rPr>
          <w:delText xml:space="preserve"> </w:delText>
        </w:r>
        <w:r>
          <w:rPr>
            <w:sz w:val="24"/>
          </w:rPr>
          <w:delText>Nominated</w:delText>
        </w:r>
        <w:r>
          <w:rPr>
            <w:spacing w:val="-11"/>
            <w:sz w:val="24"/>
          </w:rPr>
          <w:delText xml:space="preserve"> </w:delText>
        </w:r>
        <w:r>
          <w:rPr>
            <w:sz w:val="24"/>
          </w:rPr>
          <w:delText>Player</w:delText>
        </w:r>
        <w:r>
          <w:rPr>
            <w:spacing w:val="-9"/>
            <w:sz w:val="24"/>
          </w:rPr>
          <w:delText xml:space="preserve"> </w:delText>
        </w:r>
        <w:r>
          <w:rPr>
            <w:sz w:val="24"/>
          </w:rPr>
          <w:delText>or</w:delText>
        </w:r>
        <w:r>
          <w:rPr>
            <w:spacing w:val="-8"/>
            <w:sz w:val="24"/>
          </w:rPr>
          <w:delText xml:space="preserve"> </w:delText>
        </w:r>
        <w:r>
          <w:rPr>
            <w:sz w:val="24"/>
          </w:rPr>
          <w:delText>a</w:delText>
        </w:r>
        <w:r>
          <w:rPr>
            <w:spacing w:val="-12"/>
            <w:sz w:val="24"/>
          </w:rPr>
          <w:delText xml:space="preserve"> </w:delText>
        </w:r>
        <w:r>
          <w:rPr>
            <w:sz w:val="24"/>
          </w:rPr>
          <w:delText>Designated U21 Player was registered by the respective Team Captains of the teams in which the Nominated Player or a Designated U21 Player played (including indicating in the comments section, with respect to Nominated Players whether she will play in goal or as a field player), and notified to each Umpire, Team Captain and if applicable, Match Official, prior to the start of the</w:delText>
        </w:r>
        <w:r>
          <w:rPr>
            <w:spacing w:val="-2"/>
            <w:sz w:val="24"/>
          </w:rPr>
          <w:delText xml:space="preserve"> </w:delText>
        </w:r>
        <w:r>
          <w:rPr>
            <w:sz w:val="24"/>
          </w:rPr>
          <w:delText>match.</w:delText>
        </w:r>
      </w:del>
    </w:p>
    <w:p w14:paraId="28FC4CF3" w14:textId="77777777" w:rsidR="007A275E" w:rsidRDefault="007A275E">
      <w:pPr>
        <w:pStyle w:val="BodyText"/>
        <w:rPr>
          <w:del w:id="1821" w:author="Author" w:date="2025-09-08T18:07:00Z" w16du:dateUtc="2025-09-08T10:07:00Z"/>
        </w:rPr>
      </w:pPr>
    </w:p>
    <w:p w14:paraId="7220C54A" w14:textId="77777777" w:rsidR="007A275E" w:rsidRDefault="001E1C5D" w:rsidP="00F23195">
      <w:pPr>
        <w:pStyle w:val="ListParagraph"/>
        <w:numPr>
          <w:ilvl w:val="1"/>
          <w:numId w:val="30"/>
        </w:numPr>
        <w:tabs>
          <w:tab w:val="left" w:pos="1483"/>
          <w:tab w:val="left" w:pos="1484"/>
        </w:tabs>
        <w:spacing w:before="1"/>
        <w:ind w:left="1483" w:right="1072"/>
        <w:rPr>
          <w:del w:id="1822" w:author="Author" w:date="2025-09-08T18:07:00Z" w16du:dateUtc="2025-09-08T10:07:00Z"/>
          <w:sz w:val="24"/>
        </w:rPr>
      </w:pPr>
      <w:del w:id="1823" w:author="Author" w:date="2025-09-08T18:07:00Z" w16du:dateUtc="2025-09-08T10:07:00Z">
        <w:r>
          <w:rPr>
            <w:sz w:val="24"/>
          </w:rPr>
          <w:delText>Each player shall be registered for one specific team which she plays as her designated team (save as provided for in Bye-laws 4.3 and 4.4 above). A</w:delText>
        </w:r>
        <w:r>
          <w:rPr>
            <w:spacing w:val="-10"/>
            <w:sz w:val="24"/>
          </w:rPr>
          <w:delText xml:space="preserve"> </w:delText>
        </w:r>
        <w:r>
          <w:rPr>
            <w:sz w:val="24"/>
          </w:rPr>
          <w:delText>player:</w:delText>
        </w:r>
      </w:del>
    </w:p>
    <w:p w14:paraId="6E3D9EDE" w14:textId="77777777" w:rsidR="007A275E" w:rsidRDefault="007A275E">
      <w:pPr>
        <w:rPr>
          <w:del w:id="1824" w:author="Author" w:date="2025-09-08T18:07:00Z" w16du:dateUtc="2025-09-08T10:07:00Z"/>
          <w:sz w:val="24"/>
        </w:rPr>
        <w:sectPr w:rsidR="007A275E">
          <w:pgSz w:w="11910" w:h="16840"/>
          <w:pgMar w:top="1200" w:right="280" w:bottom="940" w:left="1060" w:header="706" w:footer="741" w:gutter="0"/>
          <w:cols w:space="720"/>
        </w:sectPr>
      </w:pPr>
    </w:p>
    <w:p w14:paraId="4D049592" w14:textId="55A1AFA8" w:rsidR="007A275E" w:rsidRDefault="001E1C5D">
      <w:pPr>
        <w:numPr>
          <w:ilvl w:val="2"/>
          <w:numId w:val="55"/>
        </w:numPr>
        <w:pBdr>
          <w:top w:val="nil"/>
          <w:left w:val="nil"/>
          <w:bottom w:val="nil"/>
          <w:right w:val="nil"/>
          <w:between w:val="nil"/>
        </w:pBdr>
        <w:tabs>
          <w:tab w:val="left" w:pos="1484"/>
        </w:tabs>
        <w:ind w:right="1013"/>
        <w:jc w:val="both"/>
        <w:rPr>
          <w:color w:val="000000"/>
          <w:rPrChange w:id="1825" w:author="Author" w:date="2025-09-08T18:07:00Z" w16du:dateUtc="2025-09-08T10:07:00Z">
            <w:rPr>
              <w:sz w:val="24"/>
            </w:rPr>
          </w:rPrChange>
        </w:rPr>
        <w:pPrChange w:id="1826" w:author="Author" w:date="2025-09-08T18:07:00Z" w16du:dateUtc="2025-09-08T10:07:00Z">
          <w:pPr>
            <w:pStyle w:val="ListParagraph"/>
            <w:numPr>
              <w:ilvl w:val="2"/>
              <w:numId w:val="30"/>
            </w:numPr>
            <w:tabs>
              <w:tab w:val="left" w:pos="2221"/>
            </w:tabs>
            <w:spacing w:before="80"/>
            <w:ind w:left="2220" w:right="1014" w:hanging="708"/>
          </w:pPr>
        </w:pPrChange>
      </w:pPr>
      <w:del w:id="1827" w:author="Author" w:date="2025-09-08T18:07:00Z" w16du:dateUtc="2025-09-08T10:07:00Z">
        <w:r>
          <w:rPr>
            <w:sz w:val="24"/>
          </w:rPr>
          <w:delText xml:space="preserve">who has registered for a higher-ranked team cannot play for a lower-ranked team </w:delText>
        </w:r>
      </w:del>
      <w:r>
        <w:rPr>
          <w:color w:val="000000"/>
          <w:sz w:val="24"/>
          <w:rPrChange w:id="1828" w:author="Author" w:date="2025-09-08T18:07:00Z" w16du:dateUtc="2025-09-08T10:07:00Z">
            <w:rPr>
              <w:sz w:val="24"/>
            </w:rPr>
          </w:rPrChange>
        </w:rPr>
        <w:t xml:space="preserve">without </w:t>
      </w:r>
      <w:ins w:id="1829" w:author="Author" w:date="2025-09-08T18:07:00Z" w16du:dateUtc="2025-09-08T10:07:00Z">
        <w:r w:rsidR="00117543">
          <w:rPr>
            <w:color w:val="000000"/>
            <w:sz w:val="24"/>
            <w:szCs w:val="24"/>
          </w:rPr>
          <w:t>prior consent from</w:t>
        </w:r>
      </w:ins>
      <w:del w:id="1830" w:author="Author" w:date="2025-09-08T18:07:00Z" w16du:dateUtc="2025-09-08T10:07:00Z">
        <w:r>
          <w:rPr>
            <w:sz w:val="24"/>
          </w:rPr>
          <w:delText>first obtaining the approval of</w:delText>
        </w:r>
      </w:del>
      <w:r>
        <w:rPr>
          <w:color w:val="000000"/>
          <w:sz w:val="24"/>
          <w:rPrChange w:id="1831" w:author="Author" w:date="2025-09-08T18:07:00Z" w16du:dateUtc="2025-09-08T10:07:00Z">
            <w:rPr>
              <w:sz w:val="24"/>
            </w:rPr>
          </w:rPrChange>
        </w:rPr>
        <w:t xml:space="preserve"> the</w:t>
      </w:r>
      <w:r>
        <w:rPr>
          <w:color w:val="000000"/>
          <w:sz w:val="24"/>
          <w:rPrChange w:id="1832" w:author="Author" w:date="2025-09-08T18:07:00Z" w16du:dateUtc="2025-09-08T10:07:00Z">
            <w:rPr>
              <w:spacing w:val="-6"/>
              <w:sz w:val="24"/>
            </w:rPr>
          </w:rPrChange>
        </w:rPr>
        <w:t xml:space="preserve"> </w:t>
      </w:r>
      <w:r>
        <w:rPr>
          <w:color w:val="000000"/>
          <w:sz w:val="24"/>
          <w:rPrChange w:id="1833" w:author="Author" w:date="2025-09-08T18:07:00Z" w16du:dateUtc="2025-09-08T10:07:00Z">
            <w:rPr>
              <w:sz w:val="24"/>
            </w:rPr>
          </w:rPrChange>
        </w:rPr>
        <w:t>Committee.</w:t>
      </w:r>
    </w:p>
    <w:p w14:paraId="36DC9FDE" w14:textId="77777777" w:rsidR="002F1329" w:rsidRDefault="00117543">
      <w:pPr>
        <w:numPr>
          <w:ilvl w:val="2"/>
          <w:numId w:val="55"/>
        </w:numPr>
        <w:pBdr>
          <w:top w:val="nil"/>
          <w:left w:val="nil"/>
          <w:bottom w:val="nil"/>
          <w:right w:val="nil"/>
          <w:between w:val="nil"/>
        </w:pBdr>
        <w:tabs>
          <w:tab w:val="left" w:pos="1484"/>
        </w:tabs>
        <w:ind w:right="1013"/>
        <w:jc w:val="both"/>
        <w:rPr>
          <w:ins w:id="1834" w:author="Author" w:date="2025-09-08T18:07:00Z" w16du:dateUtc="2025-09-08T10:07:00Z"/>
          <w:color w:val="000000"/>
        </w:rPr>
      </w:pPr>
      <w:ins w:id="1835" w:author="Author" w:date="2025-09-08T18:07:00Z" w16du:dateUtc="2025-09-08T10:07:00Z">
        <w:r>
          <w:rPr>
            <w:color w:val="000000"/>
            <w:sz w:val="24"/>
            <w:szCs w:val="24"/>
          </w:rPr>
          <w:t>They are part of a single team club who has entered an alliance arrangement.</w:t>
        </w:r>
      </w:ins>
    </w:p>
    <w:p w14:paraId="48EDC756" w14:textId="77777777" w:rsidR="002F1329" w:rsidRDefault="00117543">
      <w:pPr>
        <w:numPr>
          <w:ilvl w:val="2"/>
          <w:numId w:val="55"/>
        </w:numPr>
        <w:pBdr>
          <w:top w:val="nil"/>
          <w:left w:val="nil"/>
          <w:bottom w:val="nil"/>
          <w:right w:val="nil"/>
          <w:between w:val="nil"/>
        </w:pBdr>
        <w:tabs>
          <w:tab w:val="left" w:pos="1484"/>
        </w:tabs>
        <w:ind w:right="1013"/>
        <w:jc w:val="both"/>
        <w:rPr>
          <w:ins w:id="1836" w:author="Author" w:date="2025-09-08T18:07:00Z" w16du:dateUtc="2025-09-08T10:07:00Z"/>
          <w:color w:val="000000"/>
        </w:rPr>
      </w:pPr>
      <w:ins w:id="1837" w:author="Author" w:date="2025-09-08T18:07:00Z" w16du:dateUtc="2025-09-08T10:07:00Z">
        <w:r>
          <w:rPr>
            <w:color w:val="000000"/>
            <w:sz w:val="24"/>
            <w:szCs w:val="24"/>
          </w:rPr>
          <w:t xml:space="preserve">The player is representing both their Affiliated Club and their HockeyHK </w:t>
        </w:r>
      </w:ins>
      <w:del w:id="1838" w:author="Hannah Graham" w:date="2025-09-07T10:01:00Z">
        <w:r>
          <w:rPr>
            <w:color w:val="000000"/>
            <w:sz w:val="24"/>
            <w:szCs w:val="24"/>
          </w:rPr>
          <w:delText>t</w:delText>
        </w:r>
      </w:del>
      <w:ins w:id="1839" w:author="Hannah Graham" w:date="2025-09-07T10:01:00Z">
        <w:r>
          <w:rPr>
            <w:sz w:val="24"/>
            <w:szCs w:val="24"/>
            <w:rPrChange w:id="1840" w:author="Hannah Graham" w:date="2025-09-07T10:01:00Z">
              <w:rPr>
                <w:color w:val="000000"/>
                <w:sz w:val="24"/>
                <w:szCs w:val="24"/>
              </w:rPr>
            </w:rPrChange>
          </w:rPr>
          <w:t>T</w:t>
        </w:r>
      </w:ins>
      <w:ins w:id="1841" w:author="Author" w:date="2025-09-08T18:07:00Z" w16du:dateUtc="2025-09-08T10:07:00Z">
        <w:r>
          <w:rPr>
            <w:color w:val="000000"/>
            <w:sz w:val="24"/>
            <w:szCs w:val="24"/>
          </w:rPr>
          <w:t>eam on the same match day.</w:t>
        </w:r>
      </w:ins>
    </w:p>
    <w:p w14:paraId="65051737" w14:textId="77777777" w:rsidR="002F1329" w:rsidRDefault="00117543">
      <w:pPr>
        <w:numPr>
          <w:ilvl w:val="2"/>
          <w:numId w:val="55"/>
        </w:numPr>
        <w:pBdr>
          <w:top w:val="nil"/>
          <w:left w:val="nil"/>
          <w:bottom w:val="nil"/>
          <w:right w:val="nil"/>
          <w:between w:val="nil"/>
        </w:pBdr>
        <w:tabs>
          <w:tab w:val="left" w:pos="1484"/>
        </w:tabs>
        <w:ind w:right="1013"/>
        <w:jc w:val="both"/>
        <w:rPr>
          <w:ins w:id="1842" w:author="Author" w:date="2025-09-08T18:07:00Z" w16du:dateUtc="2025-09-08T10:07:00Z"/>
          <w:color w:val="000000"/>
        </w:rPr>
      </w:pPr>
      <w:ins w:id="1843" w:author="Author" w:date="2025-09-08T18:07:00Z" w16du:dateUtc="2025-09-08T10:07:00Z">
        <w:r>
          <w:rPr>
            <w:color w:val="000000"/>
            <w:sz w:val="24"/>
            <w:szCs w:val="24"/>
          </w:rPr>
          <w:t>Express permission from HockeyHKWS is granted.</w:t>
        </w:r>
      </w:ins>
    </w:p>
    <w:p w14:paraId="0F58852E" w14:textId="77777777" w:rsidR="002F1329" w:rsidRDefault="002F1329">
      <w:pPr>
        <w:pBdr>
          <w:top w:val="nil"/>
          <w:left w:val="nil"/>
          <w:bottom w:val="nil"/>
          <w:right w:val="nil"/>
          <w:between w:val="nil"/>
        </w:pBdr>
        <w:tabs>
          <w:tab w:val="left" w:pos="1484"/>
        </w:tabs>
        <w:ind w:left="1483" w:right="1013"/>
        <w:jc w:val="both"/>
        <w:rPr>
          <w:ins w:id="1844" w:author="Author" w:date="2025-09-08T18:07:00Z" w16du:dateUtc="2025-09-08T10:07:00Z"/>
          <w:color w:val="000000"/>
          <w:sz w:val="24"/>
          <w:szCs w:val="24"/>
        </w:rPr>
      </w:pPr>
    </w:p>
    <w:p w14:paraId="43EAE3AC" w14:textId="51F9F446" w:rsidR="007A275E" w:rsidRDefault="00117543">
      <w:pPr>
        <w:pStyle w:val="BodyText"/>
        <w:spacing w:before="11"/>
        <w:rPr>
          <w:del w:id="1845" w:author="Author" w:date="2025-09-08T18:07:00Z" w16du:dateUtc="2025-09-08T10:07:00Z"/>
          <w:sz w:val="23"/>
        </w:rPr>
      </w:pPr>
      <w:ins w:id="1846" w:author="Author" w:date="2025-09-08T18:07:00Z" w16du:dateUtc="2025-09-08T10:07:00Z">
        <w:r>
          <w:rPr>
            <w:color w:val="000000"/>
          </w:rPr>
          <w:t>A</w:t>
        </w:r>
      </w:ins>
    </w:p>
    <w:p w14:paraId="739EE0E5" w14:textId="77777777" w:rsidR="002F1329" w:rsidRDefault="001E1C5D">
      <w:pPr>
        <w:numPr>
          <w:ilvl w:val="1"/>
          <w:numId w:val="55"/>
        </w:numPr>
        <w:pBdr>
          <w:top w:val="nil"/>
          <w:left w:val="nil"/>
          <w:bottom w:val="nil"/>
          <w:right w:val="nil"/>
          <w:between w:val="nil"/>
        </w:pBdr>
        <w:tabs>
          <w:tab w:val="left" w:pos="1484"/>
        </w:tabs>
        <w:ind w:left="1483" w:right="1013" w:hanging="888"/>
        <w:jc w:val="both"/>
        <w:rPr>
          <w:ins w:id="1847" w:author="Author" w:date="2025-09-08T18:07:00Z" w16du:dateUtc="2025-09-08T10:07:00Z"/>
          <w:color w:val="000000"/>
        </w:rPr>
      </w:pPr>
      <w:del w:id="1848" w:author="Author" w:date="2025-09-08T18:07:00Z" w16du:dateUtc="2025-09-08T10:07:00Z">
        <w:r>
          <w:rPr>
            <w:sz w:val="24"/>
          </w:rPr>
          <w:delText>who has registered for a lower-ranked</w:delText>
        </w:r>
      </w:del>
      <w:r>
        <w:rPr>
          <w:color w:val="000000"/>
          <w:sz w:val="24"/>
          <w:rPrChange w:id="1849" w:author="Author" w:date="2025-09-08T18:07:00Z" w16du:dateUtc="2025-09-08T10:07:00Z">
            <w:rPr>
              <w:sz w:val="24"/>
            </w:rPr>
          </w:rPrChange>
        </w:rPr>
        <w:t xml:space="preserve"> team may </w:t>
      </w:r>
      <w:ins w:id="1850" w:author="Author" w:date="2025-09-08T18:07:00Z" w16du:dateUtc="2025-09-08T10:07:00Z">
        <w:r w:rsidR="00117543">
          <w:rPr>
            <w:color w:val="000000"/>
            <w:sz w:val="24"/>
            <w:szCs w:val="24"/>
          </w:rPr>
          <w:t xml:space="preserve">select no more than three (3) non-core players from one team above for any match day. However, if a team selects players from a higher </w:t>
        </w:r>
        <w:r w:rsidR="00117543">
          <w:rPr>
            <w:sz w:val="24"/>
            <w:szCs w:val="24"/>
          </w:rPr>
          <w:t>team</w:t>
        </w:r>
        <w:r w:rsidR="00117543">
          <w:rPr>
            <w:color w:val="000000"/>
            <w:sz w:val="24"/>
            <w:szCs w:val="24"/>
          </w:rPr>
          <w:t xml:space="preserve">, the squad for the match day will be limited to twelve (12) players, including the players listed from the </w:t>
        </w:r>
      </w:ins>
      <w:del w:id="1851" w:author="Author" w:date="2025-09-08T18:07:00Z" w16du:dateUtc="2025-09-08T10:07:00Z">
        <w:r>
          <w:rPr>
            <w:sz w:val="24"/>
          </w:rPr>
          <w:delText xml:space="preserve">only play for a </w:delText>
        </w:r>
      </w:del>
      <w:r>
        <w:rPr>
          <w:color w:val="000000"/>
          <w:sz w:val="24"/>
          <w:rPrChange w:id="1852" w:author="Author" w:date="2025-09-08T18:07:00Z" w16du:dateUtc="2025-09-08T10:07:00Z">
            <w:rPr>
              <w:sz w:val="24"/>
            </w:rPr>
          </w:rPrChange>
        </w:rPr>
        <w:t>higher</w:t>
      </w:r>
      <w:ins w:id="1853" w:author="Author" w:date="2025-09-08T18:07:00Z" w16du:dateUtc="2025-09-08T10:07:00Z">
        <w:r w:rsidR="00117543">
          <w:rPr>
            <w:color w:val="000000"/>
            <w:sz w:val="24"/>
            <w:szCs w:val="24"/>
          </w:rPr>
          <w:t xml:space="preserve"> team.</w:t>
        </w:r>
      </w:ins>
    </w:p>
    <w:p w14:paraId="3126AF39" w14:textId="77777777" w:rsidR="002F1329" w:rsidRDefault="002F1329">
      <w:pPr>
        <w:pBdr>
          <w:top w:val="nil"/>
          <w:left w:val="nil"/>
          <w:bottom w:val="nil"/>
          <w:right w:val="nil"/>
          <w:between w:val="nil"/>
        </w:pBdr>
        <w:tabs>
          <w:tab w:val="left" w:pos="1484"/>
        </w:tabs>
        <w:ind w:left="1483" w:right="1013"/>
        <w:jc w:val="both"/>
        <w:rPr>
          <w:ins w:id="1854" w:author="Author" w:date="2025-09-08T18:07:00Z" w16du:dateUtc="2025-09-08T10:07:00Z"/>
          <w:color w:val="000000"/>
          <w:sz w:val="24"/>
          <w:szCs w:val="24"/>
        </w:rPr>
      </w:pPr>
    </w:p>
    <w:p w14:paraId="341CE544" w14:textId="77777777" w:rsidR="002F1329" w:rsidRDefault="00117543">
      <w:pPr>
        <w:numPr>
          <w:ilvl w:val="1"/>
          <w:numId w:val="55"/>
        </w:numPr>
        <w:pBdr>
          <w:top w:val="nil"/>
          <w:left w:val="nil"/>
          <w:bottom w:val="nil"/>
          <w:right w:val="nil"/>
          <w:between w:val="nil"/>
        </w:pBdr>
        <w:tabs>
          <w:tab w:val="left" w:pos="1484"/>
        </w:tabs>
        <w:ind w:left="1483" w:right="1013" w:hanging="888"/>
        <w:jc w:val="both"/>
        <w:rPr>
          <w:ins w:id="1855" w:author="Author" w:date="2025-09-08T18:07:00Z" w16du:dateUtc="2025-09-08T10:07:00Z"/>
          <w:color w:val="000000"/>
        </w:rPr>
      </w:pPr>
      <w:ins w:id="1856" w:author="Author" w:date="2025-09-08T18:07:00Z" w16du:dateUtc="2025-09-08T10:07:00Z">
        <w:r>
          <w:rPr>
            <w:color w:val="000000"/>
            <w:sz w:val="24"/>
            <w:szCs w:val="24"/>
          </w:rPr>
          <w:t>No player is eligible to play more than three (3) matches within one (1) match week (cumulatively for their Affiliated Club and any HockeyHK team).</w:t>
        </w:r>
      </w:ins>
    </w:p>
    <w:p w14:paraId="53942716" w14:textId="77777777" w:rsidR="002F1329" w:rsidRDefault="002F1329">
      <w:pPr>
        <w:pBdr>
          <w:top w:val="nil"/>
          <w:left w:val="nil"/>
          <w:bottom w:val="nil"/>
          <w:right w:val="nil"/>
          <w:between w:val="nil"/>
        </w:pBdr>
        <w:tabs>
          <w:tab w:val="left" w:pos="1484"/>
        </w:tabs>
        <w:ind w:left="1483" w:right="1013"/>
        <w:jc w:val="both"/>
        <w:rPr>
          <w:ins w:id="1857" w:author="Author" w:date="2025-09-08T18:07:00Z" w16du:dateUtc="2025-09-08T10:07:00Z"/>
          <w:color w:val="000000"/>
          <w:sz w:val="24"/>
          <w:szCs w:val="24"/>
        </w:rPr>
      </w:pPr>
    </w:p>
    <w:p w14:paraId="75AC5879" w14:textId="77777777" w:rsidR="002F1329" w:rsidRDefault="00117543">
      <w:pPr>
        <w:numPr>
          <w:ilvl w:val="1"/>
          <w:numId w:val="55"/>
        </w:numPr>
        <w:pBdr>
          <w:top w:val="nil"/>
          <w:left w:val="nil"/>
          <w:bottom w:val="nil"/>
          <w:right w:val="nil"/>
          <w:between w:val="nil"/>
        </w:pBdr>
        <w:tabs>
          <w:tab w:val="left" w:pos="1484"/>
        </w:tabs>
        <w:ind w:left="1483" w:right="1013" w:hanging="888"/>
        <w:jc w:val="both"/>
        <w:rPr>
          <w:ins w:id="1858" w:author="Author" w:date="2025-09-08T18:07:00Z" w16du:dateUtc="2025-09-08T10:07:00Z"/>
          <w:color w:val="000000"/>
        </w:rPr>
      </w:pPr>
      <w:ins w:id="1859" w:author="Author" w:date="2025-09-08T18:07:00Z" w16du:dateUtc="2025-09-08T10:07:00Z">
        <w:r>
          <w:rPr>
            <w:color w:val="000000"/>
            <w:sz w:val="24"/>
            <w:szCs w:val="24"/>
          </w:rPr>
          <w:t xml:space="preserve">Once the following criteria are met, the </w:t>
        </w:r>
      </w:ins>
      <w:ins w:id="1860" w:author="Hannah Graham" w:date="2025-09-07T10:02:00Z">
        <w:r>
          <w:rPr>
            <w:sz w:val="24"/>
            <w:szCs w:val="24"/>
            <w:rPrChange w:id="1861" w:author="Hannah Graham" w:date="2025-09-07T10:02:00Z">
              <w:rPr>
                <w:color w:val="000000"/>
                <w:sz w:val="24"/>
                <w:szCs w:val="24"/>
              </w:rPr>
            </w:rPrChange>
          </w:rPr>
          <w:t>D</w:t>
        </w:r>
      </w:ins>
      <w:del w:id="1862" w:author="Hannah Graham" w:date="2025-09-07T10:02:00Z">
        <w:r>
          <w:rPr>
            <w:color w:val="000000"/>
            <w:sz w:val="24"/>
            <w:szCs w:val="24"/>
          </w:rPr>
          <w:delText>d</w:delText>
        </w:r>
      </w:del>
      <w:ins w:id="1863" w:author="Author" w:date="2025-09-08T18:07:00Z" w16du:dateUtc="2025-09-08T10:07:00Z">
        <w:r>
          <w:rPr>
            <w:color w:val="000000"/>
            <w:sz w:val="24"/>
            <w:szCs w:val="24"/>
          </w:rPr>
          <w:t xml:space="preserve">esignated </w:t>
        </w:r>
      </w:ins>
      <w:ins w:id="1864" w:author="Hannah Graham" w:date="2025-09-07T10:02:00Z">
        <w:r>
          <w:rPr>
            <w:color w:val="000000"/>
            <w:sz w:val="24"/>
            <w:szCs w:val="24"/>
          </w:rPr>
          <w:t>T</w:t>
        </w:r>
      </w:ins>
      <w:del w:id="1865" w:author="Hannah Graham" w:date="2025-09-07T10:02:00Z">
        <w:r>
          <w:rPr>
            <w:color w:val="000000"/>
            <w:sz w:val="24"/>
            <w:szCs w:val="24"/>
          </w:rPr>
          <w:delText>t</w:delText>
        </w:r>
      </w:del>
      <w:ins w:id="1866" w:author="Author" w:date="2025-09-08T18:07:00Z" w16du:dateUtc="2025-09-08T10:07:00Z">
        <w:r>
          <w:rPr>
            <w:color w:val="000000"/>
            <w:sz w:val="24"/>
            <w:szCs w:val="24"/>
          </w:rPr>
          <w:t>eam of a player will be updated automatically:</w:t>
        </w:r>
      </w:ins>
    </w:p>
    <w:p w14:paraId="6FCAFFDB" w14:textId="77777777" w:rsidR="002F1329" w:rsidRDefault="002F1329">
      <w:pPr>
        <w:pBdr>
          <w:top w:val="nil"/>
          <w:left w:val="nil"/>
          <w:bottom w:val="nil"/>
          <w:right w:val="nil"/>
          <w:between w:val="nil"/>
        </w:pBdr>
        <w:ind w:left="1483" w:hanging="888"/>
        <w:jc w:val="both"/>
        <w:rPr>
          <w:ins w:id="1867" w:author="Author" w:date="2025-09-08T18:07:00Z" w16du:dateUtc="2025-09-08T10:07:00Z"/>
          <w:color w:val="000000"/>
          <w:sz w:val="24"/>
          <w:szCs w:val="24"/>
        </w:rPr>
      </w:pPr>
    </w:p>
    <w:p w14:paraId="252D0AF6" w14:textId="0D8F83E6" w:rsidR="007A275E" w:rsidRDefault="00117543">
      <w:pPr>
        <w:numPr>
          <w:ilvl w:val="2"/>
          <w:numId w:val="55"/>
        </w:numPr>
        <w:pBdr>
          <w:top w:val="nil"/>
          <w:left w:val="nil"/>
          <w:bottom w:val="nil"/>
          <w:right w:val="nil"/>
          <w:between w:val="nil"/>
        </w:pBdr>
        <w:tabs>
          <w:tab w:val="left" w:pos="1484"/>
        </w:tabs>
        <w:ind w:right="1013"/>
        <w:jc w:val="both"/>
        <w:rPr>
          <w:color w:val="000000"/>
          <w:rPrChange w:id="1868" w:author="Author" w:date="2025-09-08T18:07:00Z" w16du:dateUtc="2025-09-08T10:07:00Z">
            <w:rPr>
              <w:sz w:val="24"/>
            </w:rPr>
          </w:rPrChange>
        </w:rPr>
        <w:pPrChange w:id="1869" w:author="Author" w:date="2025-09-08T18:07:00Z" w16du:dateUtc="2025-09-08T10:07:00Z">
          <w:pPr>
            <w:pStyle w:val="ListParagraph"/>
            <w:numPr>
              <w:ilvl w:val="2"/>
              <w:numId w:val="30"/>
            </w:numPr>
            <w:tabs>
              <w:tab w:val="left" w:pos="2221"/>
            </w:tabs>
            <w:ind w:left="2220" w:right="1010" w:hanging="708"/>
          </w:pPr>
        </w:pPrChange>
      </w:pPr>
      <w:del w:id="1870" w:author="Hannah Graham" w:date="2025-09-07T10:02:00Z">
        <w:r>
          <w:rPr>
            <w:color w:val="000000"/>
            <w:sz w:val="24"/>
            <w:szCs w:val="24"/>
          </w:rPr>
          <w:delText xml:space="preserve">Any player registered for a lower-ranked team may only play for a higher-ranked team </w:delText>
        </w:r>
      </w:del>
      <w:ins w:id="1871" w:author="Hannah Graham" w:date="2025-09-07T10:03:00Z">
        <w:del w:id="1872" w:author="Hannah Graham" w:date="2025-09-07T10:02:00Z">
          <w:r>
            <w:rPr>
              <w:color w:val="000000"/>
              <w:sz w:val="24"/>
              <w:szCs w:val="24"/>
            </w:rPr>
            <w:delText xml:space="preserve">than their </w:delText>
          </w:r>
          <w:r>
            <w:rPr>
              <w:sz w:val="24"/>
              <w:szCs w:val="24"/>
              <w:rPrChange w:id="1873" w:author="Hannah Graham" w:date="2025-09-07T10:03:00Z">
                <w:rPr>
                  <w:color w:val="000000"/>
                  <w:sz w:val="24"/>
                  <w:szCs w:val="24"/>
                </w:rPr>
              </w:rPrChange>
            </w:rPr>
            <w:delText>Designated Team</w:delText>
          </w:r>
        </w:del>
      </w:ins>
      <w:del w:id="1874" w:author="Author" w:date="2025-09-08T18:07:00Z" w16du:dateUtc="2025-09-08T10:07:00Z">
        <w:r w:rsidR="001E1C5D">
          <w:rPr>
            <w:sz w:val="24"/>
          </w:rPr>
          <w:delText>- ranked team</w:delText>
        </w:r>
      </w:del>
      <w:ins w:id="1875" w:author="Hannah Graham" w:date="2025-09-07T10:03:00Z">
        <w:del w:id="1876" w:author="Hannah Graham" w:date="2025-09-07T10:02:00Z">
          <w:r w:rsidR="001E1C5D" w:rsidRPr="00117543">
            <w:rPr>
              <w:sz w:val="24"/>
            </w:rPr>
            <w:delText xml:space="preserve"> </w:delText>
          </w:r>
        </w:del>
      </w:ins>
      <w:del w:id="1877" w:author="Hannah Graham" w:date="2025-09-07T10:02:00Z">
        <w:r w:rsidR="001E1C5D">
          <w:rPr>
            <w:color w:val="000000"/>
            <w:sz w:val="24"/>
            <w:rPrChange w:id="1878" w:author="Author" w:date="2025-09-08T18:07:00Z" w16du:dateUtc="2025-09-08T10:07:00Z">
              <w:rPr>
                <w:sz w:val="24"/>
              </w:rPr>
            </w:rPrChange>
          </w:rPr>
          <w:delText>for a maximum of three (3) matches during the same H</w:delText>
        </w:r>
        <w:r w:rsidR="00F23195">
          <w:rPr>
            <w:color w:val="000000"/>
            <w:sz w:val="24"/>
            <w:rPrChange w:id="1879" w:author="Author" w:date="2025-09-08T18:07:00Z" w16du:dateUtc="2025-09-08T10:07:00Z">
              <w:rPr>
                <w:sz w:val="24"/>
              </w:rPr>
            </w:rPrChange>
          </w:rPr>
          <w:delText>ockeyHK</w:delText>
        </w:r>
        <w:r w:rsidR="001E1C5D">
          <w:rPr>
            <w:color w:val="000000"/>
            <w:sz w:val="24"/>
            <w:rPrChange w:id="1880" w:author="Author" w:date="2025-09-08T18:07:00Z" w16du:dateUtc="2025-09-08T10:07:00Z">
              <w:rPr>
                <w:sz w:val="24"/>
              </w:rPr>
            </w:rPrChange>
          </w:rPr>
          <w:delText xml:space="preserve"> League</w:delText>
        </w:r>
        <w:r>
          <w:rPr>
            <w:color w:val="000000"/>
            <w:sz w:val="24"/>
            <w:szCs w:val="24"/>
          </w:rPr>
          <w:delText xml:space="preserve"> season.</w:delText>
        </w:r>
      </w:del>
      <w:del w:id="1881" w:author="Author" w:date="2025-09-08T18:07:00Z" w16du:dateUtc="2025-09-08T10:07:00Z">
        <w:r w:rsidR="001E1C5D">
          <w:rPr>
            <w:sz w:val="24"/>
          </w:rPr>
          <w:delText xml:space="preserve">. </w:delText>
        </w:r>
      </w:del>
      <w:del w:id="1882" w:author="Hannah Graham" w:date="2025-09-07T10:02:00Z">
        <w:r w:rsidR="00F23195">
          <w:rPr>
            <w:color w:val="000000"/>
            <w:sz w:val="24"/>
            <w:rPrChange w:id="1883" w:author="Author" w:date="2025-09-08T18:07:00Z" w16du:dateUtc="2025-09-08T10:07:00Z">
              <w:rPr>
                <w:sz w:val="24"/>
              </w:rPr>
            </w:rPrChange>
          </w:rPr>
          <w:delText xml:space="preserve"> </w:delText>
        </w:r>
        <w:r w:rsidR="001E1C5D">
          <w:rPr>
            <w:color w:val="000000"/>
            <w:sz w:val="24"/>
            <w:rPrChange w:id="1884" w:author="Author" w:date="2025-09-08T18:07:00Z" w16du:dateUtc="2025-09-08T10:07:00Z">
              <w:rPr>
                <w:sz w:val="24"/>
              </w:rPr>
            </w:rPrChange>
          </w:rPr>
          <w:delText>This includes league</w:delText>
        </w:r>
      </w:del>
      <w:del w:id="1885" w:author="Author" w:date="2025-09-08T18:07:00Z" w16du:dateUtc="2025-09-08T10:07:00Z">
        <w:r w:rsidR="001E1C5D">
          <w:rPr>
            <w:sz w:val="24"/>
          </w:rPr>
          <w:delText>, cup</w:delText>
        </w:r>
      </w:del>
      <w:del w:id="1886" w:author="Hannah Graham" w:date="2025-09-07T10:02:00Z">
        <w:r w:rsidR="001E1C5D">
          <w:rPr>
            <w:color w:val="000000"/>
            <w:sz w:val="24"/>
            <w:rPrChange w:id="1887" w:author="Author" w:date="2025-09-08T18:07:00Z" w16du:dateUtc="2025-09-08T10:07:00Z">
              <w:rPr>
                <w:sz w:val="24"/>
              </w:rPr>
            </w:rPrChange>
          </w:rPr>
          <w:delText xml:space="preserve"> and tournament matches. For the avoidance of doubt, one-day divisional tournaments shall </w:delText>
        </w:r>
        <w:r>
          <w:rPr>
            <w:color w:val="000000"/>
            <w:sz w:val="24"/>
            <w:szCs w:val="24"/>
          </w:rPr>
          <w:delText>count as</w:delText>
        </w:r>
      </w:del>
      <w:del w:id="1888" w:author="Author" w:date="2025-09-08T18:07:00Z" w16du:dateUtc="2025-09-08T10:07:00Z">
        <w:r w:rsidR="001E1C5D">
          <w:rPr>
            <w:sz w:val="24"/>
          </w:rPr>
          <w:delText>be deemed to constitute</w:delText>
        </w:r>
      </w:del>
      <w:del w:id="1889" w:author="Hannah Graham" w:date="2025-09-07T10:02:00Z">
        <w:r w:rsidR="001E1C5D">
          <w:rPr>
            <w:color w:val="000000"/>
            <w:sz w:val="24"/>
            <w:rPrChange w:id="1890" w:author="Author" w:date="2025-09-08T18:07:00Z" w16du:dateUtc="2025-09-08T10:07:00Z">
              <w:rPr>
                <w:sz w:val="24"/>
              </w:rPr>
            </w:rPrChange>
          </w:rPr>
          <w:delText xml:space="preserve"> one (1) match for the purposes of this Bye-law</w:delText>
        </w:r>
        <w:r>
          <w:rPr>
            <w:color w:val="000000"/>
            <w:sz w:val="24"/>
            <w:szCs w:val="24"/>
          </w:rPr>
          <w:delText>.</w:delText>
        </w:r>
      </w:del>
      <w:del w:id="1891" w:author="Author" w:date="2025-09-08T18:07:00Z" w16du:dateUtc="2025-09-08T10:07:00Z">
        <w:r w:rsidR="001E1C5D">
          <w:rPr>
            <w:sz w:val="24"/>
          </w:rPr>
          <w:delText xml:space="preserve"> 7.2. </w:delText>
        </w:r>
      </w:del>
      <w:del w:id="1892" w:author="Hannah Graham" w:date="2025-09-07T10:02:00Z">
        <w:r w:rsidR="00F23195">
          <w:rPr>
            <w:color w:val="000000"/>
            <w:sz w:val="24"/>
            <w:rPrChange w:id="1893" w:author="Author" w:date="2025-09-08T18:07:00Z" w16du:dateUtc="2025-09-08T10:07:00Z">
              <w:rPr>
                <w:sz w:val="24"/>
              </w:rPr>
            </w:rPrChange>
          </w:rPr>
          <w:delText xml:space="preserve"> </w:delText>
        </w:r>
      </w:del>
      <w:r w:rsidR="001E1C5D">
        <w:rPr>
          <w:color w:val="000000"/>
          <w:sz w:val="24"/>
          <w:rPrChange w:id="1894" w:author="Author" w:date="2025-09-08T18:07:00Z" w16du:dateUtc="2025-09-08T10:07:00Z">
            <w:rPr>
              <w:sz w:val="24"/>
            </w:rPr>
          </w:rPrChange>
        </w:rPr>
        <w:t xml:space="preserve">Once </w:t>
      </w:r>
      <w:ins w:id="1895" w:author="Hannah Graham" w:date="2025-09-07T10:03:00Z">
        <w:r>
          <w:rPr>
            <w:sz w:val="24"/>
            <w:szCs w:val="24"/>
            <w:rPrChange w:id="1896" w:author="Hannah Graham" w:date="2025-09-07T10:03:00Z">
              <w:rPr>
                <w:color w:val="000000"/>
                <w:sz w:val="24"/>
                <w:szCs w:val="24"/>
              </w:rPr>
            </w:rPrChange>
          </w:rPr>
          <w:t>a</w:t>
        </w:r>
      </w:ins>
      <w:del w:id="1897" w:author="Hannah Graham" w:date="2025-09-07T10:03:00Z">
        <w:r>
          <w:rPr>
            <w:sz w:val="24"/>
            <w:szCs w:val="24"/>
            <w:rPrChange w:id="1898" w:author="Hannah Graham" w:date="2025-09-07T10:03:00Z">
              <w:rPr>
                <w:color w:val="000000"/>
                <w:sz w:val="24"/>
                <w:szCs w:val="24"/>
              </w:rPr>
            </w:rPrChange>
          </w:rPr>
          <w:delText xml:space="preserve">the </w:delText>
        </w:r>
      </w:del>
      <w:ins w:id="1899" w:author="Hannah Graham" w:date="2025-09-07T10:03:00Z">
        <w:r>
          <w:rPr>
            <w:sz w:val="24"/>
            <w:szCs w:val="24"/>
            <w:rPrChange w:id="1900" w:author="Hannah Graham" w:date="2025-09-07T10:03:00Z">
              <w:rPr>
                <w:color w:val="000000"/>
                <w:sz w:val="24"/>
                <w:szCs w:val="24"/>
              </w:rPr>
            </w:rPrChange>
          </w:rPr>
          <w:t xml:space="preserve"> </w:t>
        </w:r>
      </w:ins>
      <w:ins w:id="1901" w:author="Author" w:date="2025-09-08T18:07:00Z" w16du:dateUtc="2025-09-08T10:07:00Z">
        <w:r>
          <w:rPr>
            <w:color w:val="000000"/>
            <w:sz w:val="24"/>
            <w:szCs w:val="24"/>
          </w:rPr>
          <w:t>player</w:t>
        </w:r>
      </w:ins>
      <w:del w:id="1902" w:author="Author" w:date="2025-09-08T18:07:00Z" w16du:dateUtc="2025-09-08T10:07:00Z">
        <w:r w:rsidR="001E1C5D">
          <w:rPr>
            <w:sz w:val="24"/>
          </w:rPr>
          <w:delText>she</w:delText>
        </w:r>
      </w:del>
      <w:r w:rsidR="001E1C5D">
        <w:rPr>
          <w:color w:val="000000"/>
          <w:sz w:val="24"/>
          <w:rPrChange w:id="1903" w:author="Author" w:date="2025-09-08T18:07:00Z" w16du:dateUtc="2025-09-08T10:07:00Z">
            <w:rPr>
              <w:sz w:val="24"/>
            </w:rPr>
          </w:rPrChange>
        </w:rPr>
        <w:t xml:space="preserve"> has played four (4) matches for higher-ranked teams</w:t>
      </w:r>
      <w:ins w:id="1904" w:author="Hannah Graham" w:date="2025-09-07T10:04:00Z">
        <w:r>
          <w:rPr>
            <w:color w:val="000000"/>
            <w:sz w:val="24"/>
            <w:szCs w:val="24"/>
          </w:rPr>
          <w:t xml:space="preserve"> than her Designated Team</w:t>
        </w:r>
      </w:ins>
      <w:r w:rsidR="001E1C5D">
        <w:rPr>
          <w:color w:val="000000"/>
          <w:sz w:val="24"/>
          <w:rPrChange w:id="1905" w:author="Author" w:date="2025-09-08T18:07:00Z" w16du:dateUtc="2025-09-08T10:07:00Z">
            <w:rPr>
              <w:sz w:val="24"/>
            </w:rPr>
          </w:rPrChange>
        </w:rPr>
        <w:t>, she will be automatically registered</w:t>
      </w:r>
      <w:r w:rsidR="001E1C5D">
        <w:rPr>
          <w:color w:val="000000"/>
          <w:sz w:val="24"/>
          <w:rPrChange w:id="1906" w:author="Author" w:date="2025-09-08T18:07:00Z" w16du:dateUtc="2025-09-08T10:07:00Z">
            <w:rPr>
              <w:spacing w:val="-12"/>
              <w:sz w:val="24"/>
            </w:rPr>
          </w:rPrChange>
        </w:rPr>
        <w:t xml:space="preserve"> </w:t>
      </w:r>
      <w:r w:rsidR="001E1C5D">
        <w:rPr>
          <w:color w:val="000000"/>
          <w:sz w:val="24"/>
          <w:rPrChange w:id="1907" w:author="Author" w:date="2025-09-08T18:07:00Z" w16du:dateUtc="2025-09-08T10:07:00Z">
            <w:rPr>
              <w:sz w:val="24"/>
            </w:rPr>
          </w:rPrChange>
        </w:rPr>
        <w:t>for</w:t>
      </w:r>
      <w:r w:rsidR="001E1C5D">
        <w:rPr>
          <w:color w:val="000000"/>
          <w:sz w:val="24"/>
          <w:rPrChange w:id="1908" w:author="Author" w:date="2025-09-08T18:07:00Z" w16du:dateUtc="2025-09-08T10:07:00Z">
            <w:rPr>
              <w:spacing w:val="-12"/>
              <w:sz w:val="24"/>
            </w:rPr>
          </w:rPrChange>
        </w:rPr>
        <w:t xml:space="preserve"> </w:t>
      </w:r>
      <w:r w:rsidR="001E1C5D">
        <w:rPr>
          <w:color w:val="000000"/>
          <w:sz w:val="24"/>
          <w:rPrChange w:id="1909" w:author="Author" w:date="2025-09-08T18:07:00Z" w16du:dateUtc="2025-09-08T10:07:00Z">
            <w:rPr>
              <w:sz w:val="24"/>
            </w:rPr>
          </w:rPrChange>
        </w:rPr>
        <w:t>the</w:t>
      </w:r>
      <w:r w:rsidR="001E1C5D">
        <w:rPr>
          <w:color w:val="000000"/>
          <w:sz w:val="24"/>
          <w:rPrChange w:id="1910" w:author="Author" w:date="2025-09-08T18:07:00Z" w16du:dateUtc="2025-09-08T10:07:00Z">
            <w:rPr>
              <w:spacing w:val="-12"/>
              <w:sz w:val="24"/>
            </w:rPr>
          </w:rPrChange>
        </w:rPr>
        <w:t xml:space="preserve"> </w:t>
      </w:r>
      <w:r w:rsidR="001E1C5D">
        <w:rPr>
          <w:color w:val="000000"/>
          <w:sz w:val="24"/>
          <w:rPrChange w:id="1911" w:author="Author" w:date="2025-09-08T18:07:00Z" w16du:dateUtc="2025-09-08T10:07:00Z">
            <w:rPr>
              <w:sz w:val="24"/>
            </w:rPr>
          </w:rPrChange>
        </w:rPr>
        <w:t>highest-ranked</w:t>
      </w:r>
      <w:r w:rsidR="001E1C5D">
        <w:rPr>
          <w:color w:val="000000"/>
          <w:sz w:val="24"/>
          <w:rPrChange w:id="1912" w:author="Author" w:date="2025-09-08T18:07:00Z" w16du:dateUtc="2025-09-08T10:07:00Z">
            <w:rPr>
              <w:spacing w:val="-11"/>
              <w:sz w:val="24"/>
            </w:rPr>
          </w:rPrChange>
        </w:rPr>
        <w:t xml:space="preserve"> </w:t>
      </w:r>
      <w:r w:rsidR="001E1C5D">
        <w:rPr>
          <w:color w:val="000000"/>
          <w:sz w:val="24"/>
          <w:rPrChange w:id="1913" w:author="Author" w:date="2025-09-08T18:07:00Z" w16du:dateUtc="2025-09-08T10:07:00Z">
            <w:rPr>
              <w:sz w:val="24"/>
            </w:rPr>
          </w:rPrChange>
        </w:rPr>
        <w:t>team</w:t>
      </w:r>
      <w:r w:rsidR="001E1C5D">
        <w:rPr>
          <w:color w:val="000000"/>
          <w:sz w:val="24"/>
          <w:rPrChange w:id="1914" w:author="Author" w:date="2025-09-08T18:07:00Z" w16du:dateUtc="2025-09-08T10:07:00Z">
            <w:rPr>
              <w:spacing w:val="-11"/>
              <w:sz w:val="24"/>
            </w:rPr>
          </w:rPrChange>
        </w:rPr>
        <w:t xml:space="preserve"> </w:t>
      </w:r>
      <w:r w:rsidR="001E1C5D">
        <w:rPr>
          <w:color w:val="000000"/>
          <w:sz w:val="24"/>
          <w:rPrChange w:id="1915" w:author="Author" w:date="2025-09-08T18:07:00Z" w16du:dateUtc="2025-09-08T10:07:00Z">
            <w:rPr>
              <w:sz w:val="24"/>
            </w:rPr>
          </w:rPrChange>
        </w:rPr>
        <w:t>that</w:t>
      </w:r>
      <w:r w:rsidR="001E1C5D">
        <w:rPr>
          <w:color w:val="000000"/>
          <w:sz w:val="24"/>
          <w:rPrChange w:id="1916" w:author="Author" w:date="2025-09-08T18:07:00Z" w16du:dateUtc="2025-09-08T10:07:00Z">
            <w:rPr>
              <w:spacing w:val="-11"/>
              <w:sz w:val="24"/>
            </w:rPr>
          </w:rPrChange>
        </w:rPr>
        <w:t xml:space="preserve"> </w:t>
      </w:r>
      <w:r w:rsidR="001E1C5D">
        <w:rPr>
          <w:color w:val="000000"/>
          <w:sz w:val="24"/>
          <w:rPrChange w:id="1917" w:author="Author" w:date="2025-09-08T18:07:00Z" w16du:dateUtc="2025-09-08T10:07:00Z">
            <w:rPr>
              <w:sz w:val="24"/>
            </w:rPr>
          </w:rPrChange>
        </w:rPr>
        <w:t>she</w:t>
      </w:r>
      <w:r w:rsidR="001E1C5D">
        <w:rPr>
          <w:color w:val="000000"/>
          <w:sz w:val="24"/>
          <w:rPrChange w:id="1918" w:author="Author" w:date="2025-09-08T18:07:00Z" w16du:dateUtc="2025-09-08T10:07:00Z">
            <w:rPr>
              <w:spacing w:val="-12"/>
              <w:sz w:val="24"/>
            </w:rPr>
          </w:rPrChange>
        </w:rPr>
        <w:t xml:space="preserve"> </w:t>
      </w:r>
      <w:r w:rsidR="001E1C5D">
        <w:rPr>
          <w:color w:val="000000"/>
          <w:sz w:val="24"/>
          <w:rPrChange w:id="1919" w:author="Author" w:date="2025-09-08T18:07:00Z" w16du:dateUtc="2025-09-08T10:07:00Z">
            <w:rPr>
              <w:sz w:val="24"/>
            </w:rPr>
          </w:rPrChange>
        </w:rPr>
        <w:t>has</w:t>
      </w:r>
      <w:r w:rsidR="001E1C5D">
        <w:rPr>
          <w:color w:val="000000"/>
          <w:sz w:val="24"/>
          <w:rPrChange w:id="1920" w:author="Author" w:date="2025-09-08T18:07:00Z" w16du:dateUtc="2025-09-08T10:07:00Z">
            <w:rPr>
              <w:spacing w:val="-11"/>
              <w:sz w:val="24"/>
            </w:rPr>
          </w:rPrChange>
        </w:rPr>
        <w:t xml:space="preserve"> </w:t>
      </w:r>
      <w:r w:rsidR="001E1C5D">
        <w:rPr>
          <w:color w:val="000000"/>
          <w:sz w:val="24"/>
          <w:rPrChange w:id="1921" w:author="Author" w:date="2025-09-08T18:07:00Z" w16du:dateUtc="2025-09-08T10:07:00Z">
            <w:rPr>
              <w:sz w:val="24"/>
            </w:rPr>
          </w:rPrChange>
        </w:rPr>
        <w:t>played</w:t>
      </w:r>
      <w:r w:rsidR="001E1C5D">
        <w:rPr>
          <w:color w:val="000000"/>
          <w:sz w:val="24"/>
          <w:rPrChange w:id="1922" w:author="Author" w:date="2025-09-08T18:07:00Z" w16du:dateUtc="2025-09-08T10:07:00Z">
            <w:rPr>
              <w:spacing w:val="-12"/>
              <w:sz w:val="24"/>
            </w:rPr>
          </w:rPrChange>
        </w:rPr>
        <w:t xml:space="preserve"> </w:t>
      </w:r>
      <w:r w:rsidR="001E1C5D">
        <w:rPr>
          <w:color w:val="000000"/>
          <w:sz w:val="24"/>
          <w:rPrChange w:id="1923" w:author="Author" w:date="2025-09-08T18:07:00Z" w16du:dateUtc="2025-09-08T10:07:00Z">
            <w:rPr>
              <w:sz w:val="24"/>
            </w:rPr>
          </w:rPrChange>
        </w:rPr>
        <w:t>for</w:t>
      </w:r>
      <w:r w:rsidR="001E1C5D">
        <w:rPr>
          <w:color w:val="000000"/>
          <w:sz w:val="24"/>
          <w:rPrChange w:id="1924" w:author="Author" w:date="2025-09-08T18:07:00Z" w16du:dateUtc="2025-09-08T10:07:00Z">
            <w:rPr>
              <w:spacing w:val="-12"/>
              <w:sz w:val="24"/>
            </w:rPr>
          </w:rPrChange>
        </w:rPr>
        <w:t xml:space="preserve"> </w:t>
      </w:r>
      <w:r w:rsidR="001E1C5D">
        <w:rPr>
          <w:color w:val="000000"/>
          <w:sz w:val="24"/>
          <w:rPrChange w:id="1925" w:author="Author" w:date="2025-09-08T18:07:00Z" w16du:dateUtc="2025-09-08T10:07:00Z">
            <w:rPr>
              <w:sz w:val="24"/>
            </w:rPr>
          </w:rPrChange>
        </w:rPr>
        <w:t>and</w:t>
      </w:r>
      <w:r w:rsidR="001E1C5D">
        <w:rPr>
          <w:color w:val="000000"/>
          <w:sz w:val="24"/>
          <w:rPrChange w:id="1926" w:author="Author" w:date="2025-09-08T18:07:00Z" w16du:dateUtc="2025-09-08T10:07:00Z">
            <w:rPr>
              <w:spacing w:val="-9"/>
              <w:sz w:val="24"/>
            </w:rPr>
          </w:rPrChange>
        </w:rPr>
        <w:t xml:space="preserve"> </w:t>
      </w:r>
      <w:r w:rsidR="001E1C5D">
        <w:rPr>
          <w:color w:val="000000"/>
          <w:sz w:val="24"/>
          <w:rPrChange w:id="1927" w:author="Author" w:date="2025-09-08T18:07:00Z" w16du:dateUtc="2025-09-08T10:07:00Z">
            <w:rPr>
              <w:sz w:val="24"/>
            </w:rPr>
          </w:rPrChange>
        </w:rPr>
        <w:t>cannot</w:t>
      </w:r>
      <w:r w:rsidR="001E1C5D">
        <w:rPr>
          <w:color w:val="000000"/>
          <w:sz w:val="24"/>
          <w:rPrChange w:id="1928" w:author="Author" w:date="2025-09-08T18:07:00Z" w16du:dateUtc="2025-09-08T10:07:00Z">
            <w:rPr>
              <w:spacing w:val="-11"/>
              <w:sz w:val="24"/>
            </w:rPr>
          </w:rPrChange>
        </w:rPr>
        <w:t xml:space="preserve"> </w:t>
      </w:r>
      <w:r w:rsidR="001E1C5D">
        <w:rPr>
          <w:color w:val="000000"/>
          <w:sz w:val="24"/>
          <w:rPrChange w:id="1929" w:author="Author" w:date="2025-09-08T18:07:00Z" w16du:dateUtc="2025-09-08T10:07:00Z">
            <w:rPr>
              <w:sz w:val="24"/>
            </w:rPr>
          </w:rPrChange>
        </w:rPr>
        <w:t>play for any other team thereafter</w:t>
      </w:r>
      <w:del w:id="1930" w:author="Author" w:date="2025-09-08T18:07:00Z" w16du:dateUtc="2025-09-08T10:07:00Z">
        <w:r w:rsidR="001E1C5D">
          <w:rPr>
            <w:sz w:val="24"/>
          </w:rPr>
          <w:delText xml:space="preserve"> without the prior approval of the</w:delText>
        </w:r>
        <w:r w:rsidR="001E1C5D">
          <w:rPr>
            <w:spacing w:val="-16"/>
            <w:sz w:val="24"/>
          </w:rPr>
          <w:delText xml:space="preserve"> </w:delText>
        </w:r>
        <w:r w:rsidR="001E1C5D">
          <w:rPr>
            <w:sz w:val="24"/>
          </w:rPr>
          <w:delText>Committee</w:delText>
        </w:r>
      </w:del>
      <w:r w:rsidR="001E1C5D">
        <w:rPr>
          <w:color w:val="000000"/>
          <w:sz w:val="24"/>
          <w:rPrChange w:id="1931" w:author="Author" w:date="2025-09-08T18:07:00Z" w16du:dateUtc="2025-09-08T10:07:00Z">
            <w:rPr>
              <w:sz w:val="24"/>
            </w:rPr>
          </w:rPrChange>
        </w:rPr>
        <w:t>.</w:t>
      </w:r>
    </w:p>
    <w:p w14:paraId="4C0A522A" w14:textId="77777777" w:rsidR="007A275E" w:rsidRDefault="007A275E">
      <w:pPr>
        <w:pStyle w:val="BodyText"/>
        <w:rPr>
          <w:del w:id="1932" w:author="Author" w:date="2025-09-08T18:07:00Z" w16du:dateUtc="2025-09-08T10:07:00Z"/>
        </w:rPr>
      </w:pPr>
    </w:p>
    <w:p w14:paraId="42FEE415" w14:textId="77777777" w:rsidR="007A275E" w:rsidRDefault="001E1C5D" w:rsidP="00F23195">
      <w:pPr>
        <w:pStyle w:val="BodyText"/>
        <w:ind w:left="1418" w:right="1014"/>
        <w:jc w:val="both"/>
        <w:rPr>
          <w:del w:id="1933" w:author="Author" w:date="2025-09-08T18:07:00Z" w16du:dateUtc="2025-09-08T10:07:00Z"/>
        </w:rPr>
      </w:pPr>
      <w:del w:id="1934" w:author="Author" w:date="2025-09-08T18:07:00Z" w16du:dateUtc="2025-09-08T10:07:00Z">
        <w:r>
          <w:delText>This Bye-law 7.2 and Bye-law 7.4 below shall not apply to the player movements of Designated U21 Players permitted in accordance with Bye-law 7.1 during the first round of the smallest size division</w:delText>
        </w:r>
        <w:r>
          <w:rPr>
            <w:spacing w:val="-12"/>
          </w:rPr>
          <w:delText xml:space="preserve"> </w:delText>
        </w:r>
        <w:r>
          <w:delText>in</w:delText>
        </w:r>
        <w:r>
          <w:rPr>
            <w:spacing w:val="-11"/>
          </w:rPr>
          <w:delText xml:space="preserve"> </w:delText>
        </w:r>
        <w:r>
          <w:delText>the</w:delText>
        </w:r>
        <w:r>
          <w:rPr>
            <w:spacing w:val="-12"/>
          </w:rPr>
          <w:delText xml:space="preserve"> </w:delText>
        </w:r>
        <w:r>
          <w:delText>H</w:delText>
        </w:r>
        <w:r w:rsidR="00F23195">
          <w:delText>ockeyHK</w:delText>
        </w:r>
        <w:r>
          <w:rPr>
            <w:spacing w:val="-12"/>
          </w:rPr>
          <w:delText xml:space="preserve"> </w:delText>
        </w:r>
        <w:r>
          <w:delText>League</w:delText>
        </w:r>
        <w:r>
          <w:rPr>
            <w:spacing w:val="-12"/>
          </w:rPr>
          <w:delText xml:space="preserve"> </w:delText>
        </w:r>
        <w:r>
          <w:delText>of</w:delText>
        </w:r>
        <w:r>
          <w:rPr>
            <w:spacing w:val="-12"/>
          </w:rPr>
          <w:delText xml:space="preserve"> </w:delText>
        </w:r>
        <w:r>
          <w:delText>the</w:delText>
        </w:r>
        <w:r>
          <w:rPr>
            <w:spacing w:val="-13"/>
          </w:rPr>
          <w:delText xml:space="preserve"> </w:delText>
        </w:r>
        <w:r>
          <w:delText>current</w:delText>
        </w:r>
        <w:r>
          <w:rPr>
            <w:spacing w:val="-11"/>
          </w:rPr>
          <w:delText xml:space="preserve"> </w:delText>
        </w:r>
        <w:r>
          <w:delText>season.</w:delText>
        </w:r>
        <w:r>
          <w:rPr>
            <w:spacing w:val="38"/>
          </w:rPr>
          <w:delText xml:space="preserve"> </w:delText>
        </w:r>
        <w:r w:rsidR="00F23195">
          <w:rPr>
            <w:spacing w:val="38"/>
          </w:rPr>
          <w:delText xml:space="preserve"> </w:delText>
        </w:r>
        <w:r>
          <w:delText>The</w:delText>
        </w:r>
        <w:r>
          <w:rPr>
            <w:spacing w:val="-12"/>
          </w:rPr>
          <w:delText xml:space="preserve"> </w:delText>
        </w:r>
        <w:r>
          <w:delText>Committee</w:delText>
        </w:r>
        <w:r>
          <w:rPr>
            <w:spacing w:val="-12"/>
          </w:rPr>
          <w:delText xml:space="preserve"> </w:delText>
        </w:r>
        <w:r>
          <w:delText>shall</w:delText>
        </w:r>
        <w:r>
          <w:rPr>
            <w:spacing w:val="-11"/>
          </w:rPr>
          <w:delText xml:space="preserve"> </w:delText>
        </w:r>
        <w:r>
          <w:delText>inform</w:delText>
        </w:r>
        <w:r>
          <w:rPr>
            <w:spacing w:val="-12"/>
          </w:rPr>
          <w:delText xml:space="preserve"> </w:delText>
        </w:r>
        <w:r>
          <w:delText>Affiliated</w:delText>
        </w:r>
        <w:r>
          <w:rPr>
            <w:spacing w:val="-11"/>
          </w:rPr>
          <w:delText xml:space="preserve"> </w:delText>
        </w:r>
        <w:r>
          <w:delText>Clubs by way of circular whether the player movements of such players shall continue to be exempt from or shall be subject to the player movement rules as set out in this Bye-law 7.2 for the remainder of the season for the H</w:delText>
        </w:r>
        <w:r w:rsidR="00F23195">
          <w:delText>ockeyHK</w:delText>
        </w:r>
        <w:r>
          <w:delText xml:space="preserve"> League. </w:delText>
        </w:r>
        <w:r w:rsidR="00F23195">
          <w:delText xml:space="preserve"> </w:delText>
        </w:r>
        <w:r>
          <w:delText xml:space="preserve">For the avoidance of doubt, the exception to player movement rules for Designated U21 Players shall not apply to the player movement rules for Knockout Competitions as set out in Bye-laws </w:delText>
        </w:r>
        <w:r>
          <w:fldChar w:fldCharType="begin"/>
        </w:r>
        <w:r>
          <w:delInstrText>HYPERLINK \l "_bookmark0"</w:delInstrText>
        </w:r>
        <w:r>
          <w:fldChar w:fldCharType="separate"/>
        </w:r>
        <w:r>
          <w:delText>7.5</w:delText>
        </w:r>
        <w:r>
          <w:fldChar w:fldCharType="end"/>
        </w:r>
        <w:r>
          <w:delText xml:space="preserve"> to</w:delText>
        </w:r>
        <w:r>
          <w:rPr>
            <w:spacing w:val="-1"/>
          </w:rPr>
          <w:delText xml:space="preserve"> </w:delText>
        </w:r>
        <w:r>
          <w:fldChar w:fldCharType="begin"/>
        </w:r>
        <w:r>
          <w:delInstrText>HYPERLINK \l "_bookmark1"</w:delInstrText>
        </w:r>
        <w:r>
          <w:fldChar w:fldCharType="separate"/>
        </w:r>
        <w:r>
          <w:delText>7.8</w:delText>
        </w:r>
        <w:r>
          <w:fldChar w:fldCharType="end"/>
        </w:r>
        <w:r>
          <w:delText>.</w:delText>
        </w:r>
      </w:del>
    </w:p>
    <w:p w14:paraId="4780D6C4" w14:textId="77777777" w:rsidR="007A275E" w:rsidRDefault="007A275E">
      <w:pPr>
        <w:pBdr>
          <w:top w:val="nil"/>
          <w:left w:val="nil"/>
          <w:bottom w:val="nil"/>
          <w:right w:val="nil"/>
          <w:between w:val="nil"/>
        </w:pBdr>
        <w:ind w:left="1483" w:hanging="888"/>
        <w:jc w:val="both"/>
        <w:rPr>
          <w:moveFrom w:id="1935" w:author="Author" w:date="2025-09-08T18:07:00Z" w16du:dateUtc="2025-09-08T10:07:00Z"/>
          <w:color w:val="000000"/>
          <w:rPrChange w:id="1936" w:author="Author" w:date="2025-09-08T18:07:00Z" w16du:dateUtc="2025-09-08T10:07:00Z">
            <w:rPr>
              <w:moveFrom w:id="1937" w:author="Author" w:date="2025-09-08T18:07:00Z" w16du:dateUtc="2025-09-08T10:07:00Z"/>
            </w:rPr>
          </w:rPrChange>
        </w:rPr>
        <w:pPrChange w:id="1938" w:author="Author" w:date="2025-09-08T18:07:00Z" w16du:dateUtc="2025-09-08T10:07:00Z">
          <w:pPr>
            <w:pStyle w:val="BodyText"/>
          </w:pPr>
        </w:pPrChange>
      </w:pPr>
      <w:moveFromRangeStart w:id="1939" w:author="Author" w:date="2025-09-08T18:07:00Z" w:name="move208247268"/>
    </w:p>
    <w:p w14:paraId="55C3BA03" w14:textId="77777777" w:rsidR="002F1329" w:rsidRDefault="001E1C5D">
      <w:pPr>
        <w:numPr>
          <w:ilvl w:val="2"/>
          <w:numId w:val="55"/>
        </w:numPr>
        <w:pBdr>
          <w:top w:val="nil"/>
          <w:left w:val="nil"/>
          <w:bottom w:val="nil"/>
          <w:right w:val="nil"/>
          <w:between w:val="nil"/>
        </w:pBdr>
        <w:tabs>
          <w:tab w:val="left" w:pos="1484"/>
        </w:tabs>
        <w:ind w:right="1013"/>
        <w:jc w:val="both"/>
        <w:rPr>
          <w:ins w:id="1940" w:author="Hannah Graham" w:date="2025-09-07T10:04:00Z"/>
          <w:color w:val="000000"/>
        </w:rPr>
      </w:pPr>
      <w:moveFrom w:id="1941" w:author="Author" w:date="2025-09-08T18:07:00Z" w16du:dateUtc="2025-09-08T10:07:00Z">
        <w:r>
          <w:rPr>
            <w:color w:val="000000"/>
            <w:sz w:val="24"/>
            <w:rPrChange w:id="1942" w:author="Author" w:date="2025-09-08T18:07:00Z" w16du:dateUtc="2025-09-08T10:07:00Z">
              <w:rPr>
                <w:sz w:val="24"/>
              </w:rPr>
            </w:rPrChange>
          </w:rPr>
          <w:t xml:space="preserve">All </w:t>
        </w:r>
      </w:moveFrom>
      <w:moveFromRangeEnd w:id="1939"/>
      <w:del w:id="1943" w:author="Hannah Graham" w:date="2025-09-07T10:02:00Z">
        <w:r w:rsidR="00117543">
          <w:rPr>
            <w:color w:val="000000"/>
            <w:sz w:val="24"/>
            <w:szCs w:val="24"/>
          </w:rPr>
          <w:delText>Any non-core player registered for a higher-ranked team may only play for a lower-ranked team</w:delText>
        </w:r>
      </w:del>
      <w:ins w:id="1944" w:author="Hannah Graham" w:date="2025-09-07T10:02:00Z">
        <w:del w:id="1945" w:author="Hannah Graham" w:date="2025-09-07T10:02:00Z">
          <w:r w:rsidR="00117543">
            <w:rPr>
              <w:color w:val="000000"/>
              <w:sz w:val="24"/>
              <w:szCs w:val="24"/>
            </w:rPr>
            <w:delText xml:space="preserve"> than their </w:delText>
          </w:r>
          <w:r w:rsidR="00117543">
            <w:rPr>
              <w:sz w:val="24"/>
              <w:szCs w:val="24"/>
              <w:rPrChange w:id="1946" w:author="Hannah Graham" w:date="2025-09-07T10:02:00Z">
                <w:rPr>
                  <w:color w:val="000000"/>
                  <w:sz w:val="24"/>
                  <w:szCs w:val="24"/>
                </w:rPr>
              </w:rPrChange>
            </w:rPr>
            <w:delText>Designated Team</w:delText>
          </w:r>
        </w:del>
      </w:ins>
      <w:del w:id="1947" w:author="Hannah Graham" w:date="2025-09-07T10:02:00Z">
        <w:r w:rsidR="00117543">
          <w:rPr>
            <w:color w:val="000000"/>
            <w:sz w:val="24"/>
            <w:szCs w:val="24"/>
          </w:rPr>
          <w:delText xml:space="preserve"> for a maximum of three (3) matches during the same HockeyHK League season. This includes league and tournament matches. For the avoidance of doubt, one-day divisional tournaments shall count as one (1) match for the purposes of this Bye-law. </w:delText>
        </w:r>
      </w:del>
      <w:ins w:id="1948" w:author="Author" w:date="2025-09-08T18:07:00Z" w16du:dateUtc="2025-09-08T10:07:00Z">
        <w:r w:rsidR="00117543">
          <w:rPr>
            <w:color w:val="000000"/>
            <w:sz w:val="24"/>
            <w:szCs w:val="24"/>
          </w:rPr>
          <w:t xml:space="preserve">Once </w:t>
        </w:r>
      </w:ins>
      <w:ins w:id="1949" w:author="Hannah Graham" w:date="2025-09-07T10:05:00Z">
        <w:r w:rsidR="00117543">
          <w:rPr>
            <w:sz w:val="24"/>
            <w:szCs w:val="24"/>
            <w:rPrChange w:id="1950" w:author="Hannah Graham" w:date="2025-09-07T10:05:00Z">
              <w:rPr>
                <w:color w:val="000000"/>
                <w:sz w:val="24"/>
                <w:szCs w:val="24"/>
              </w:rPr>
            </w:rPrChange>
          </w:rPr>
          <w:t>a</w:t>
        </w:r>
      </w:ins>
      <w:del w:id="1951" w:author="Hannah Graham" w:date="2025-09-07T10:05:00Z">
        <w:r w:rsidR="00117543">
          <w:rPr>
            <w:sz w:val="24"/>
            <w:szCs w:val="24"/>
            <w:rPrChange w:id="1952" w:author="Hannah Graham" w:date="2025-09-07T10:05:00Z">
              <w:rPr>
                <w:color w:val="000000"/>
                <w:sz w:val="24"/>
                <w:szCs w:val="24"/>
              </w:rPr>
            </w:rPrChange>
          </w:rPr>
          <w:delText xml:space="preserve">the </w:delText>
        </w:r>
      </w:del>
      <w:ins w:id="1953" w:author="Hannah Graham" w:date="2025-09-07T10:05:00Z">
        <w:r w:rsidR="00117543">
          <w:rPr>
            <w:sz w:val="24"/>
            <w:szCs w:val="24"/>
            <w:rPrChange w:id="1954" w:author="Hannah Graham" w:date="2025-09-07T10:05:00Z">
              <w:rPr>
                <w:color w:val="000000"/>
                <w:sz w:val="24"/>
                <w:szCs w:val="24"/>
              </w:rPr>
            </w:rPrChange>
          </w:rPr>
          <w:t xml:space="preserve"> </w:t>
        </w:r>
      </w:ins>
      <w:ins w:id="1955" w:author="Author" w:date="2025-09-08T18:07:00Z" w16du:dateUtc="2025-09-08T10:07:00Z">
        <w:r w:rsidR="00117543">
          <w:rPr>
            <w:color w:val="000000"/>
            <w:sz w:val="24"/>
            <w:szCs w:val="24"/>
          </w:rPr>
          <w:t>player has played four (4) matches for lower-ranked teams</w:t>
        </w:r>
      </w:ins>
      <w:ins w:id="1956" w:author="Hannah Graham" w:date="2025-09-07T10:05:00Z">
        <w:r w:rsidR="00117543">
          <w:rPr>
            <w:color w:val="000000"/>
            <w:sz w:val="24"/>
            <w:szCs w:val="24"/>
          </w:rPr>
          <w:t xml:space="preserve"> than her </w:t>
        </w:r>
        <w:r w:rsidR="00117543">
          <w:rPr>
            <w:sz w:val="24"/>
            <w:szCs w:val="24"/>
            <w:rPrChange w:id="1957" w:author="Hannah Graham" w:date="2025-09-07T10:05:00Z">
              <w:rPr>
                <w:color w:val="000000"/>
                <w:sz w:val="24"/>
                <w:szCs w:val="24"/>
              </w:rPr>
            </w:rPrChange>
          </w:rPr>
          <w:t>Designated Team</w:t>
        </w:r>
      </w:ins>
      <w:ins w:id="1958" w:author="Author" w:date="2025-09-08T18:07:00Z" w16du:dateUtc="2025-09-08T10:07:00Z">
        <w:r w:rsidR="00117543">
          <w:rPr>
            <w:color w:val="000000"/>
            <w:sz w:val="24"/>
            <w:szCs w:val="24"/>
          </w:rPr>
          <w:t>, she will be automatically registered for the lowe</w:t>
        </w:r>
        <w:r w:rsidR="00117543">
          <w:rPr>
            <w:sz w:val="24"/>
            <w:szCs w:val="24"/>
          </w:rPr>
          <w:t>r</w:t>
        </w:r>
        <w:r w:rsidR="00117543">
          <w:rPr>
            <w:color w:val="000000"/>
            <w:sz w:val="24"/>
            <w:szCs w:val="24"/>
          </w:rPr>
          <w:t>-ranked team that she has played for and cannot play for any other team thereafter.</w:t>
        </w:r>
      </w:ins>
    </w:p>
    <w:p w14:paraId="50C3EC6A" w14:textId="77777777" w:rsidR="002F1329" w:rsidRPr="002F1329" w:rsidRDefault="002F1329">
      <w:pPr>
        <w:pBdr>
          <w:top w:val="nil"/>
          <w:left w:val="nil"/>
          <w:bottom w:val="nil"/>
          <w:right w:val="nil"/>
          <w:between w:val="nil"/>
        </w:pBdr>
        <w:tabs>
          <w:tab w:val="left" w:pos="1484"/>
        </w:tabs>
        <w:ind w:right="1013"/>
        <w:jc w:val="both"/>
        <w:rPr>
          <w:ins w:id="1959" w:author="Hannah Graham" w:date="2025-09-07T10:04:00Z"/>
          <w:sz w:val="24"/>
          <w:szCs w:val="24"/>
          <w:rPrChange w:id="1960" w:author="Hannah Graham" w:date="2025-09-07T10:04:00Z">
            <w:rPr>
              <w:ins w:id="1961" w:author="Hannah Graham" w:date="2025-09-07T10:04:00Z"/>
              <w:color w:val="000000"/>
              <w:sz w:val="24"/>
              <w:szCs w:val="24"/>
            </w:rPr>
          </w:rPrChange>
        </w:rPr>
      </w:pPr>
    </w:p>
    <w:p w14:paraId="07518ADC" w14:textId="77777777" w:rsidR="002F1329" w:rsidRPr="002F1329" w:rsidRDefault="00117543">
      <w:pPr>
        <w:pBdr>
          <w:top w:val="nil"/>
          <w:left w:val="nil"/>
          <w:bottom w:val="nil"/>
          <w:right w:val="nil"/>
          <w:between w:val="nil"/>
        </w:pBdr>
        <w:tabs>
          <w:tab w:val="left" w:pos="1484"/>
        </w:tabs>
        <w:ind w:right="1013"/>
        <w:jc w:val="both"/>
        <w:rPr>
          <w:ins w:id="1962" w:author="Author" w:date="2025-09-08T18:07:00Z" w16du:dateUtc="2025-09-08T10:07:00Z"/>
          <w:rFonts w:ascii="Arial" w:eastAsia="Arial" w:hAnsi="Arial" w:cs="Arial"/>
          <w:color w:val="000000"/>
          <w:lang w:val="en-US" w:eastAsia="en-US"/>
          <w:rPrChange w:id="1963" w:author="Hannah Graham" w:date="2025-09-07T10:04:00Z">
            <w:rPr>
              <w:ins w:id="1964" w:author="Author" w:date="2025-09-08T18:07:00Z" w16du:dateUtc="2025-09-08T10:07:00Z"/>
              <w:color w:val="000000"/>
            </w:rPr>
          </w:rPrChange>
        </w:rPr>
        <w:pPrChange w:id="1965" w:author="Hannah Graham" w:date="2025-09-07T10:04:00Z">
          <w:pPr>
            <w:numPr>
              <w:ilvl w:val="2"/>
              <w:numId w:val="24"/>
            </w:numPr>
            <w:pBdr>
              <w:top w:val="nil"/>
              <w:left w:val="nil"/>
              <w:bottom w:val="nil"/>
              <w:right w:val="nil"/>
              <w:between w:val="nil"/>
            </w:pBdr>
            <w:tabs>
              <w:tab w:val="left" w:pos="1484"/>
            </w:tabs>
            <w:ind w:left="1483" w:right="1013" w:hanging="284"/>
            <w:jc w:val="both"/>
          </w:pPr>
        </w:pPrChange>
      </w:pPr>
      <w:ins w:id="1966" w:author="Hannah Graham" w:date="2025-09-07T10:04:00Z">
        <w:r>
          <w:rPr>
            <w:sz w:val="24"/>
            <w:szCs w:val="24"/>
            <w:rPrChange w:id="1967" w:author="Hannah Graham" w:date="2025-09-07T10:04:00Z">
              <w:rPr>
                <w:color w:val="000000"/>
                <w:sz w:val="24"/>
                <w:szCs w:val="24"/>
              </w:rPr>
            </w:rPrChange>
          </w:rPr>
          <w:tab/>
          <w:t xml:space="preserve">For the avoidance of doubt “match” includes league and tournament matches and </w:t>
        </w:r>
        <w:r>
          <w:rPr>
            <w:sz w:val="24"/>
            <w:szCs w:val="24"/>
            <w:rPrChange w:id="1968" w:author="Hannah Graham" w:date="2025-09-07T10:04:00Z">
              <w:rPr>
                <w:color w:val="000000"/>
                <w:sz w:val="24"/>
                <w:szCs w:val="24"/>
              </w:rPr>
            </w:rPrChange>
          </w:rPr>
          <w:tab/>
        </w:r>
        <w:r>
          <w:rPr>
            <w:sz w:val="24"/>
            <w:szCs w:val="24"/>
            <w:rPrChange w:id="1969" w:author="Hannah Graham" w:date="2025-09-07T10:04:00Z">
              <w:rPr>
                <w:color w:val="000000"/>
                <w:sz w:val="24"/>
                <w:szCs w:val="24"/>
              </w:rPr>
            </w:rPrChange>
          </w:rPr>
          <w:tab/>
          <w:t xml:space="preserve">one-day divisional tournaments shall count as one (1) match for the purposes of this </w:t>
        </w:r>
        <w:r>
          <w:rPr>
            <w:sz w:val="24"/>
            <w:szCs w:val="24"/>
            <w:rPrChange w:id="1970" w:author="Hannah Graham" w:date="2025-09-07T10:04:00Z">
              <w:rPr>
                <w:color w:val="000000"/>
                <w:sz w:val="24"/>
                <w:szCs w:val="24"/>
              </w:rPr>
            </w:rPrChange>
          </w:rPr>
          <w:tab/>
          <w:t xml:space="preserve">Bye-law. </w:t>
        </w:r>
      </w:ins>
    </w:p>
    <w:p w14:paraId="34BBEE94" w14:textId="5E48C00F" w:rsidR="007A275E" w:rsidRDefault="001E1C5D">
      <w:pPr>
        <w:pStyle w:val="ListParagraph"/>
        <w:numPr>
          <w:ilvl w:val="1"/>
          <w:numId w:val="30"/>
        </w:numPr>
        <w:tabs>
          <w:tab w:val="left" w:pos="1484"/>
        </w:tabs>
        <w:ind w:left="1483" w:right="1014"/>
        <w:rPr>
          <w:del w:id="1971" w:author="Author" w:date="2025-09-08T18:07:00Z" w16du:dateUtc="2025-09-08T10:07:00Z"/>
          <w:sz w:val="24"/>
        </w:rPr>
      </w:pPr>
      <w:del w:id="1972" w:author="Author" w:date="2025-09-08T18:07:00Z" w16du:dateUtc="2025-09-08T10:07:00Z">
        <w:r>
          <w:rPr>
            <w:sz w:val="24"/>
          </w:rPr>
          <w:delText>player movements must be recorded on the Match Card by the respective Team Captains prior to the start of a</w:delText>
        </w:r>
        <w:r>
          <w:rPr>
            <w:spacing w:val="-3"/>
            <w:sz w:val="24"/>
          </w:rPr>
          <w:delText xml:space="preserve"> </w:delText>
        </w:r>
        <w:r>
          <w:rPr>
            <w:sz w:val="24"/>
          </w:rPr>
          <w:delText>Match.</w:delText>
        </w:r>
      </w:del>
    </w:p>
    <w:p w14:paraId="28BC6149" w14:textId="77777777" w:rsidR="007A275E" w:rsidRDefault="007A275E">
      <w:pPr>
        <w:pBdr>
          <w:top w:val="nil"/>
          <w:left w:val="nil"/>
          <w:bottom w:val="nil"/>
          <w:right w:val="nil"/>
          <w:between w:val="nil"/>
        </w:pBdr>
        <w:tabs>
          <w:tab w:val="left" w:pos="1484"/>
        </w:tabs>
        <w:ind w:left="2220" w:right="1013"/>
        <w:jc w:val="both"/>
        <w:rPr>
          <w:color w:val="000000"/>
          <w:rPrChange w:id="1973" w:author="Author" w:date="2025-09-08T18:07:00Z" w16du:dateUtc="2025-09-08T10:07:00Z">
            <w:rPr/>
          </w:rPrChange>
        </w:rPr>
        <w:pPrChange w:id="1974" w:author="Author" w:date="2025-09-08T18:07:00Z" w16du:dateUtc="2025-09-08T10:07:00Z">
          <w:pPr>
            <w:pStyle w:val="BodyText"/>
          </w:pPr>
        </w:pPrChange>
      </w:pPr>
    </w:p>
    <w:p w14:paraId="5DECE5DD" w14:textId="43606E11" w:rsidR="007A275E" w:rsidRDefault="001E1C5D">
      <w:pPr>
        <w:numPr>
          <w:ilvl w:val="1"/>
          <w:numId w:val="55"/>
        </w:numPr>
        <w:pBdr>
          <w:top w:val="nil"/>
          <w:left w:val="nil"/>
          <w:bottom w:val="nil"/>
          <w:right w:val="nil"/>
          <w:between w:val="nil"/>
        </w:pBdr>
        <w:tabs>
          <w:tab w:val="left" w:pos="1484"/>
        </w:tabs>
        <w:spacing w:before="1"/>
        <w:ind w:left="1483" w:right="1010" w:hanging="888"/>
        <w:jc w:val="both"/>
        <w:rPr>
          <w:color w:val="000000"/>
          <w:rPrChange w:id="1975" w:author="Author" w:date="2025-09-08T18:07:00Z" w16du:dateUtc="2025-09-08T10:07:00Z">
            <w:rPr>
              <w:sz w:val="24"/>
            </w:rPr>
          </w:rPrChange>
        </w:rPr>
        <w:pPrChange w:id="1976" w:author="Author" w:date="2025-09-08T18:07:00Z" w16du:dateUtc="2025-09-08T10:07:00Z">
          <w:pPr>
            <w:pStyle w:val="ListParagraph"/>
            <w:numPr>
              <w:ilvl w:val="1"/>
              <w:numId w:val="30"/>
            </w:numPr>
            <w:tabs>
              <w:tab w:val="left" w:pos="1484"/>
            </w:tabs>
            <w:spacing w:before="1"/>
            <w:ind w:left="1484" w:right="1010"/>
          </w:pPr>
        </w:pPrChange>
      </w:pPr>
      <w:r>
        <w:rPr>
          <w:color w:val="000000"/>
          <w:sz w:val="24"/>
          <w:rPrChange w:id="1977" w:author="Author" w:date="2025-09-08T18:07:00Z" w16du:dateUtc="2025-09-08T10:07:00Z">
            <w:rPr>
              <w:sz w:val="24"/>
            </w:rPr>
          </w:rPrChange>
        </w:rPr>
        <w:t>No player movement is allowed between any team in the Premier Division and the lower-ranked teams in their respective Affiliated Club until both (or more) teams involved have completed their first two (2) matches of the H</w:t>
      </w:r>
      <w:r w:rsidR="00F23195">
        <w:rPr>
          <w:color w:val="000000"/>
          <w:sz w:val="24"/>
          <w:rPrChange w:id="1978" w:author="Author" w:date="2025-09-08T18:07:00Z" w16du:dateUtc="2025-09-08T10:07:00Z">
            <w:rPr>
              <w:sz w:val="24"/>
            </w:rPr>
          </w:rPrChange>
        </w:rPr>
        <w:t>ockeyHK</w:t>
      </w:r>
      <w:r>
        <w:rPr>
          <w:color w:val="000000"/>
          <w:sz w:val="24"/>
          <w:rPrChange w:id="1979" w:author="Author" w:date="2025-09-08T18:07:00Z" w16du:dateUtc="2025-09-08T10:07:00Z">
            <w:rPr>
              <w:sz w:val="24"/>
            </w:rPr>
          </w:rPrChange>
        </w:rPr>
        <w:t xml:space="preserve"> League. </w:t>
      </w:r>
      <w:r w:rsidR="00F23195">
        <w:rPr>
          <w:color w:val="000000"/>
          <w:sz w:val="24"/>
          <w:rPrChange w:id="1980" w:author="Author" w:date="2025-09-08T18:07:00Z" w16du:dateUtc="2025-09-08T10:07:00Z">
            <w:rPr>
              <w:sz w:val="24"/>
            </w:rPr>
          </w:rPrChange>
        </w:rPr>
        <w:t xml:space="preserve"> </w:t>
      </w:r>
      <w:r>
        <w:rPr>
          <w:color w:val="000000"/>
          <w:sz w:val="24"/>
          <w:rPrChange w:id="1981" w:author="Author" w:date="2025-09-08T18:07:00Z" w16du:dateUtc="2025-09-08T10:07:00Z">
            <w:rPr>
              <w:sz w:val="24"/>
            </w:rPr>
          </w:rPrChange>
        </w:rPr>
        <w:t xml:space="preserve">For the avoidance of doubt, this provision does not apply </w:t>
      </w:r>
      <w:ins w:id="1982" w:author="Author" w:date="2025-09-08T18:07:00Z" w16du:dateUtc="2025-09-08T10:07:00Z">
        <w:r w:rsidR="00117543">
          <w:rPr>
            <w:color w:val="000000"/>
            <w:sz w:val="24"/>
            <w:szCs w:val="24"/>
          </w:rPr>
          <w:t>to</w:t>
        </w:r>
      </w:ins>
      <w:del w:id="1983" w:author="Author" w:date="2025-09-08T18:07:00Z" w16du:dateUtc="2025-09-08T10:07:00Z">
        <w:r>
          <w:rPr>
            <w:sz w:val="24"/>
          </w:rPr>
          <w:delText>among</w:delText>
        </w:r>
      </w:del>
      <w:r>
        <w:rPr>
          <w:color w:val="000000"/>
          <w:sz w:val="24"/>
          <w:rPrChange w:id="1984" w:author="Author" w:date="2025-09-08T18:07:00Z" w16du:dateUtc="2025-09-08T10:07:00Z">
            <w:rPr>
              <w:sz w:val="24"/>
            </w:rPr>
          </w:rPrChange>
        </w:rPr>
        <w:t xml:space="preserve"> teams outside the Premier Division.</w:t>
      </w:r>
    </w:p>
    <w:p w14:paraId="643B3FE7" w14:textId="77777777" w:rsidR="007A275E" w:rsidRDefault="007A275E">
      <w:pPr>
        <w:pBdr>
          <w:top w:val="nil"/>
          <w:left w:val="nil"/>
          <w:bottom w:val="nil"/>
          <w:right w:val="nil"/>
          <w:between w:val="nil"/>
        </w:pBdr>
        <w:tabs>
          <w:tab w:val="left" w:pos="1484"/>
        </w:tabs>
        <w:ind w:left="1483" w:right="1013"/>
        <w:jc w:val="both"/>
        <w:rPr>
          <w:color w:val="000000"/>
          <w:rPrChange w:id="1985" w:author="Author" w:date="2025-09-08T18:07:00Z" w16du:dateUtc="2025-09-08T10:07:00Z">
            <w:rPr/>
          </w:rPrChange>
        </w:rPr>
        <w:pPrChange w:id="1986" w:author="Author" w:date="2025-09-08T18:07:00Z" w16du:dateUtc="2025-09-08T10:07:00Z">
          <w:pPr>
            <w:pStyle w:val="BodyText"/>
          </w:pPr>
        </w:pPrChange>
      </w:pPr>
    </w:p>
    <w:p w14:paraId="500F5AFB" w14:textId="77777777" w:rsidR="007A275E" w:rsidRDefault="001E1C5D">
      <w:pPr>
        <w:pStyle w:val="Heading1"/>
        <w:ind w:left="235"/>
        <w:jc w:val="both"/>
      </w:pPr>
      <w:bookmarkStart w:id="1987" w:name="Player_Movement_in_Knockout_Competitions"/>
      <w:bookmarkStart w:id="1988" w:name="cmfgtzo8du3j"/>
      <w:bookmarkEnd w:id="1987"/>
      <w:bookmarkEnd w:id="1988"/>
      <w:r>
        <w:t>Player Movement in Knockout Competitions</w:t>
      </w:r>
    </w:p>
    <w:p w14:paraId="782235C2" w14:textId="77777777" w:rsidR="007A275E" w:rsidRDefault="007A275E">
      <w:pPr>
        <w:pBdr>
          <w:top w:val="nil"/>
          <w:left w:val="nil"/>
          <w:bottom w:val="nil"/>
          <w:right w:val="nil"/>
          <w:between w:val="nil"/>
        </w:pBdr>
        <w:rPr>
          <w:b/>
          <w:color w:val="000000"/>
          <w:rPrChange w:id="1989" w:author="Author" w:date="2025-09-08T18:07:00Z" w16du:dateUtc="2025-09-08T10:07:00Z">
            <w:rPr>
              <w:b/>
            </w:rPr>
          </w:rPrChange>
        </w:rPr>
        <w:pPrChange w:id="1990" w:author="Author" w:date="2025-09-08T18:07:00Z" w16du:dateUtc="2025-09-08T10:07:00Z">
          <w:pPr>
            <w:pStyle w:val="BodyText"/>
          </w:pPr>
        </w:pPrChange>
      </w:pPr>
    </w:p>
    <w:p w14:paraId="537546DE" w14:textId="3E1636BB" w:rsidR="007A275E" w:rsidRDefault="001E1C5D">
      <w:pPr>
        <w:numPr>
          <w:ilvl w:val="1"/>
          <w:numId w:val="55"/>
        </w:numPr>
        <w:pBdr>
          <w:top w:val="nil"/>
          <w:left w:val="nil"/>
          <w:bottom w:val="nil"/>
          <w:right w:val="nil"/>
          <w:between w:val="nil"/>
        </w:pBdr>
        <w:tabs>
          <w:tab w:val="left" w:pos="1484"/>
        </w:tabs>
        <w:ind w:left="1483" w:right="1011" w:hanging="888"/>
        <w:jc w:val="both"/>
        <w:rPr>
          <w:color w:val="000000"/>
          <w:rPrChange w:id="1991" w:author="Author" w:date="2025-09-08T18:07:00Z" w16du:dateUtc="2025-09-08T10:07:00Z">
            <w:rPr>
              <w:sz w:val="24"/>
            </w:rPr>
          </w:rPrChange>
        </w:rPr>
        <w:pPrChange w:id="1992" w:author="Author" w:date="2025-09-08T18:07:00Z" w16du:dateUtc="2025-09-08T10:07:00Z">
          <w:pPr>
            <w:pStyle w:val="ListParagraph"/>
            <w:numPr>
              <w:ilvl w:val="1"/>
              <w:numId w:val="30"/>
            </w:numPr>
            <w:tabs>
              <w:tab w:val="left" w:pos="1484"/>
            </w:tabs>
            <w:ind w:left="1484" w:right="1011"/>
          </w:pPr>
        </w:pPrChange>
      </w:pPr>
      <w:bookmarkStart w:id="1993" w:name="_bookmark0"/>
      <w:bookmarkStart w:id="1994" w:name="_qnfypp4ydzw5"/>
      <w:bookmarkEnd w:id="1993"/>
      <w:bookmarkEnd w:id="1994"/>
      <w:r>
        <w:rPr>
          <w:color w:val="000000"/>
          <w:sz w:val="24"/>
          <w:rPrChange w:id="1995" w:author="Author" w:date="2025-09-08T18:07:00Z" w16du:dateUtc="2025-09-08T10:07:00Z">
            <w:rPr>
              <w:sz w:val="24"/>
            </w:rPr>
          </w:rPrChange>
        </w:rPr>
        <w:t>No player who</w:t>
      </w:r>
      <w:ins w:id="1996" w:author="Author" w:date="2025-09-08T18:07:00Z" w16du:dateUtc="2025-09-08T10:07:00Z">
        <w:r w:rsidR="00117543">
          <w:rPr>
            <w:color w:val="000000"/>
            <w:sz w:val="24"/>
            <w:szCs w:val="24"/>
          </w:rPr>
          <w:t>,</w:t>
        </w:r>
      </w:ins>
      <w:r>
        <w:rPr>
          <w:color w:val="000000"/>
          <w:sz w:val="24"/>
          <w:rPrChange w:id="1997" w:author="Author" w:date="2025-09-08T18:07:00Z" w16du:dateUtc="2025-09-08T10:07:00Z">
            <w:rPr>
              <w:sz w:val="24"/>
            </w:rPr>
          </w:rPrChange>
        </w:rPr>
        <w:t xml:space="preserve"> at any time during the current League season</w:t>
      </w:r>
      <w:ins w:id="1998" w:author="Author" w:date="2025-09-08T18:07:00Z" w16du:dateUtc="2025-09-08T10:07:00Z">
        <w:r w:rsidR="00117543">
          <w:rPr>
            <w:color w:val="000000"/>
            <w:sz w:val="24"/>
            <w:szCs w:val="24"/>
          </w:rPr>
          <w:t>,</w:t>
        </w:r>
      </w:ins>
      <w:r>
        <w:rPr>
          <w:color w:val="000000"/>
          <w:sz w:val="24"/>
          <w:rPrChange w:id="1999" w:author="Author" w:date="2025-09-08T18:07:00Z" w16du:dateUtc="2025-09-08T10:07:00Z">
            <w:rPr>
              <w:sz w:val="24"/>
            </w:rPr>
          </w:rPrChange>
        </w:rPr>
        <w:t xml:space="preserve"> has been registered for a Premier Division team</w:t>
      </w:r>
      <w:ins w:id="2000" w:author="Author" w:date="2025-09-08T18:07:00Z" w16du:dateUtc="2025-09-08T10:07:00Z">
        <w:r w:rsidR="00117543">
          <w:rPr>
            <w:color w:val="000000"/>
            <w:sz w:val="24"/>
            <w:szCs w:val="24"/>
          </w:rPr>
          <w:t xml:space="preserve"> of an Affiliated Club</w:t>
        </w:r>
      </w:ins>
      <w:r>
        <w:rPr>
          <w:color w:val="000000"/>
          <w:sz w:val="24"/>
          <w:rPrChange w:id="2001" w:author="Author" w:date="2025-09-08T18:07:00Z" w16du:dateUtc="2025-09-08T10:07:00Z">
            <w:rPr>
              <w:sz w:val="24"/>
            </w:rPr>
          </w:rPrChange>
        </w:rPr>
        <w:t xml:space="preserve"> shall be eligible to play in any Knockout Tournament</w:t>
      </w:r>
      <w:r>
        <w:rPr>
          <w:color w:val="000000"/>
          <w:sz w:val="24"/>
          <w:rPrChange w:id="2002" w:author="Author" w:date="2025-09-08T18:07:00Z" w16du:dateUtc="2025-09-08T10:07:00Z">
            <w:rPr>
              <w:spacing w:val="-30"/>
              <w:sz w:val="24"/>
            </w:rPr>
          </w:rPrChange>
        </w:rPr>
        <w:t xml:space="preserve"> </w:t>
      </w:r>
      <w:r>
        <w:rPr>
          <w:color w:val="000000"/>
          <w:sz w:val="24"/>
          <w:rPrChange w:id="2003" w:author="Author" w:date="2025-09-08T18:07:00Z" w16du:dateUtc="2025-09-08T10:07:00Z">
            <w:rPr>
              <w:sz w:val="24"/>
            </w:rPr>
          </w:rPrChange>
        </w:rPr>
        <w:t>other than the Guv Dillon</w:t>
      </w:r>
      <w:r>
        <w:rPr>
          <w:color w:val="000000"/>
          <w:sz w:val="24"/>
          <w:rPrChange w:id="2004" w:author="Author" w:date="2025-09-08T18:07:00Z" w16du:dateUtc="2025-09-08T10:07:00Z">
            <w:rPr>
              <w:spacing w:val="-2"/>
              <w:sz w:val="24"/>
            </w:rPr>
          </w:rPrChange>
        </w:rPr>
        <w:t xml:space="preserve"> </w:t>
      </w:r>
      <w:r>
        <w:rPr>
          <w:color w:val="000000"/>
          <w:sz w:val="24"/>
          <w:rPrChange w:id="2005" w:author="Author" w:date="2025-09-08T18:07:00Z" w16du:dateUtc="2025-09-08T10:07:00Z">
            <w:rPr>
              <w:sz w:val="24"/>
            </w:rPr>
          </w:rPrChange>
        </w:rPr>
        <w:t>Cup.</w:t>
      </w:r>
    </w:p>
    <w:p w14:paraId="552C81FF" w14:textId="77777777" w:rsidR="007A275E" w:rsidRDefault="007A275E">
      <w:pPr>
        <w:pBdr>
          <w:top w:val="nil"/>
          <w:left w:val="nil"/>
          <w:bottom w:val="nil"/>
          <w:right w:val="nil"/>
          <w:between w:val="nil"/>
        </w:pBdr>
        <w:rPr>
          <w:color w:val="000000"/>
          <w:rPrChange w:id="2006" w:author="Author" w:date="2025-09-08T18:07:00Z" w16du:dateUtc="2025-09-08T10:07:00Z">
            <w:rPr/>
          </w:rPrChange>
        </w:rPr>
        <w:pPrChange w:id="2007" w:author="Author" w:date="2025-09-08T18:07:00Z" w16du:dateUtc="2025-09-08T10:07:00Z">
          <w:pPr>
            <w:pStyle w:val="BodyText"/>
          </w:pPr>
        </w:pPrChange>
      </w:pPr>
    </w:p>
    <w:p w14:paraId="2783FB30" w14:textId="753E73CE" w:rsidR="007A275E" w:rsidRDefault="001E1C5D">
      <w:pPr>
        <w:numPr>
          <w:ilvl w:val="1"/>
          <w:numId w:val="55"/>
        </w:numPr>
        <w:pBdr>
          <w:top w:val="nil"/>
          <w:left w:val="nil"/>
          <w:bottom w:val="nil"/>
          <w:right w:val="nil"/>
          <w:between w:val="nil"/>
        </w:pBdr>
        <w:tabs>
          <w:tab w:val="left" w:pos="1484"/>
        </w:tabs>
        <w:ind w:left="1483" w:right="1013" w:hanging="888"/>
        <w:jc w:val="both"/>
        <w:rPr>
          <w:color w:val="000000"/>
          <w:rPrChange w:id="2008" w:author="Author" w:date="2025-09-08T18:07:00Z" w16du:dateUtc="2025-09-08T10:07:00Z">
            <w:rPr>
              <w:sz w:val="24"/>
            </w:rPr>
          </w:rPrChange>
        </w:rPr>
        <w:pPrChange w:id="2009" w:author="Author" w:date="2025-09-08T18:07:00Z" w16du:dateUtc="2025-09-08T10:07:00Z">
          <w:pPr>
            <w:pStyle w:val="ListParagraph"/>
            <w:numPr>
              <w:ilvl w:val="1"/>
              <w:numId w:val="30"/>
            </w:numPr>
            <w:tabs>
              <w:tab w:val="left" w:pos="1484"/>
            </w:tabs>
            <w:ind w:left="1484" w:right="1013"/>
          </w:pPr>
        </w:pPrChange>
      </w:pPr>
      <w:r>
        <w:rPr>
          <w:color w:val="000000"/>
          <w:sz w:val="24"/>
          <w:rPrChange w:id="2010" w:author="Author" w:date="2025-09-08T18:07:00Z" w16du:dateUtc="2025-09-08T10:07:00Z">
            <w:rPr>
              <w:sz w:val="24"/>
            </w:rPr>
          </w:rPrChange>
        </w:rPr>
        <w:t>A lower-ranked player may play for a higher-ranked team in the Guv Dillon Cup or other Knockout Tournament, subject to Bye-law</w:t>
      </w:r>
      <w:r>
        <w:rPr>
          <w:color w:val="000000"/>
          <w:sz w:val="24"/>
          <w:rPrChange w:id="2011" w:author="Author" w:date="2025-09-08T18:07:00Z" w16du:dateUtc="2025-09-08T10:07:00Z">
            <w:rPr>
              <w:spacing w:val="-4"/>
              <w:sz w:val="24"/>
            </w:rPr>
          </w:rPrChange>
        </w:rPr>
        <w:t xml:space="preserve"> </w:t>
      </w:r>
      <w:r>
        <w:rPr>
          <w:color w:val="000000"/>
          <w:sz w:val="24"/>
          <w:rPrChange w:id="2012" w:author="Author" w:date="2025-09-08T18:07:00Z" w16du:dateUtc="2025-09-08T10:07:00Z">
            <w:rPr>
              <w:sz w:val="24"/>
            </w:rPr>
          </w:rPrChange>
        </w:rPr>
        <w:t>7.</w:t>
      </w:r>
      <w:ins w:id="2013" w:author="Author" w:date="2025-09-08T18:07:00Z" w16du:dateUtc="2025-09-08T10:07:00Z">
        <w:r w:rsidR="00117543">
          <w:rPr>
            <w:sz w:val="24"/>
            <w:szCs w:val="24"/>
          </w:rPr>
          <w:t>7</w:t>
        </w:r>
        <w:r w:rsidR="00117543">
          <w:rPr>
            <w:color w:val="000000"/>
            <w:sz w:val="24"/>
            <w:szCs w:val="24"/>
          </w:rPr>
          <w:t>.</w:t>
        </w:r>
      </w:ins>
      <w:del w:id="2014" w:author="Author" w:date="2025-09-08T18:07:00Z" w16du:dateUtc="2025-09-08T10:07:00Z">
        <w:r>
          <w:rPr>
            <w:sz w:val="24"/>
          </w:rPr>
          <w:delText>2(b).</w:delText>
        </w:r>
      </w:del>
    </w:p>
    <w:p w14:paraId="0D483B54" w14:textId="77777777" w:rsidR="007A275E" w:rsidRDefault="007A275E">
      <w:pPr>
        <w:pBdr>
          <w:top w:val="nil"/>
          <w:left w:val="nil"/>
          <w:bottom w:val="nil"/>
          <w:right w:val="nil"/>
          <w:between w:val="nil"/>
        </w:pBdr>
        <w:rPr>
          <w:color w:val="000000"/>
          <w:rPrChange w:id="2015" w:author="Author" w:date="2025-09-08T18:07:00Z" w16du:dateUtc="2025-09-08T10:07:00Z">
            <w:rPr/>
          </w:rPrChange>
        </w:rPr>
        <w:pPrChange w:id="2016" w:author="Author" w:date="2025-09-08T18:07:00Z" w16du:dateUtc="2025-09-08T10:07:00Z">
          <w:pPr>
            <w:pStyle w:val="BodyText"/>
          </w:pPr>
        </w:pPrChange>
      </w:pPr>
    </w:p>
    <w:p w14:paraId="2718C5A8" w14:textId="77777777" w:rsidR="007A275E" w:rsidRDefault="001E1C5D">
      <w:pPr>
        <w:numPr>
          <w:ilvl w:val="1"/>
          <w:numId w:val="55"/>
        </w:numPr>
        <w:pBdr>
          <w:top w:val="nil"/>
          <w:left w:val="nil"/>
          <w:bottom w:val="nil"/>
          <w:right w:val="nil"/>
          <w:between w:val="nil"/>
        </w:pBdr>
        <w:tabs>
          <w:tab w:val="left" w:pos="1484"/>
        </w:tabs>
        <w:ind w:left="1483" w:right="1013" w:hanging="888"/>
        <w:jc w:val="both"/>
        <w:rPr>
          <w:color w:val="000000"/>
          <w:rPrChange w:id="2017" w:author="Author" w:date="2025-09-08T18:07:00Z" w16du:dateUtc="2025-09-08T10:07:00Z">
            <w:rPr>
              <w:sz w:val="24"/>
            </w:rPr>
          </w:rPrChange>
        </w:rPr>
        <w:pPrChange w:id="2018" w:author="Author" w:date="2025-09-08T18:07:00Z" w16du:dateUtc="2025-09-08T10:07:00Z">
          <w:pPr>
            <w:pStyle w:val="ListParagraph"/>
            <w:numPr>
              <w:ilvl w:val="1"/>
              <w:numId w:val="30"/>
            </w:numPr>
            <w:tabs>
              <w:tab w:val="left" w:pos="1484"/>
            </w:tabs>
            <w:ind w:left="1484" w:right="1013"/>
          </w:pPr>
        </w:pPrChange>
      </w:pPr>
      <w:r>
        <w:rPr>
          <w:color w:val="000000"/>
          <w:sz w:val="24"/>
          <w:rPrChange w:id="2019" w:author="Author" w:date="2025-09-08T18:07:00Z" w16du:dateUtc="2025-09-08T10:07:00Z">
            <w:rPr>
              <w:sz w:val="24"/>
            </w:rPr>
          </w:rPrChange>
        </w:rPr>
        <w:t>No player may play in a Knockout Tournament match unless she has participated in at</w:t>
      </w:r>
      <w:r>
        <w:rPr>
          <w:color w:val="000000"/>
          <w:sz w:val="24"/>
          <w:rPrChange w:id="2020" w:author="Author" w:date="2025-09-08T18:07:00Z" w16du:dateUtc="2025-09-08T10:07:00Z">
            <w:rPr>
              <w:spacing w:val="-8"/>
              <w:sz w:val="24"/>
            </w:rPr>
          </w:rPrChange>
        </w:rPr>
        <w:t xml:space="preserve"> </w:t>
      </w:r>
      <w:r>
        <w:rPr>
          <w:color w:val="000000"/>
          <w:sz w:val="24"/>
          <w:rPrChange w:id="2021" w:author="Author" w:date="2025-09-08T18:07:00Z" w16du:dateUtc="2025-09-08T10:07:00Z">
            <w:rPr>
              <w:sz w:val="24"/>
            </w:rPr>
          </w:rPrChange>
        </w:rPr>
        <w:t>least</w:t>
      </w:r>
      <w:r>
        <w:rPr>
          <w:color w:val="000000"/>
          <w:sz w:val="24"/>
          <w:rPrChange w:id="2022" w:author="Author" w:date="2025-09-08T18:07:00Z" w16du:dateUtc="2025-09-08T10:07:00Z">
            <w:rPr>
              <w:spacing w:val="-8"/>
              <w:sz w:val="24"/>
            </w:rPr>
          </w:rPrChange>
        </w:rPr>
        <w:t xml:space="preserve"> </w:t>
      </w:r>
      <w:r>
        <w:rPr>
          <w:color w:val="000000"/>
          <w:sz w:val="24"/>
          <w:rPrChange w:id="2023" w:author="Author" w:date="2025-09-08T18:07:00Z" w16du:dateUtc="2025-09-08T10:07:00Z">
            <w:rPr>
              <w:sz w:val="24"/>
            </w:rPr>
          </w:rPrChange>
        </w:rPr>
        <w:t>two</w:t>
      </w:r>
      <w:r>
        <w:rPr>
          <w:color w:val="000000"/>
          <w:sz w:val="24"/>
          <w:rPrChange w:id="2024" w:author="Author" w:date="2025-09-08T18:07:00Z" w16du:dateUtc="2025-09-08T10:07:00Z">
            <w:rPr>
              <w:spacing w:val="-6"/>
              <w:sz w:val="24"/>
            </w:rPr>
          </w:rPrChange>
        </w:rPr>
        <w:t xml:space="preserve"> </w:t>
      </w:r>
      <w:r>
        <w:rPr>
          <w:color w:val="000000"/>
          <w:sz w:val="24"/>
          <w:rPrChange w:id="2025" w:author="Author" w:date="2025-09-08T18:07:00Z" w16du:dateUtc="2025-09-08T10:07:00Z">
            <w:rPr>
              <w:sz w:val="24"/>
            </w:rPr>
          </w:rPrChange>
        </w:rPr>
        <w:t>(2)</w:t>
      </w:r>
      <w:r>
        <w:rPr>
          <w:color w:val="000000"/>
          <w:sz w:val="24"/>
          <w:rPrChange w:id="2026" w:author="Author" w:date="2025-09-08T18:07:00Z" w16du:dateUtc="2025-09-08T10:07:00Z">
            <w:rPr>
              <w:spacing w:val="-7"/>
              <w:sz w:val="24"/>
            </w:rPr>
          </w:rPrChange>
        </w:rPr>
        <w:t xml:space="preserve"> </w:t>
      </w:r>
      <w:r>
        <w:rPr>
          <w:color w:val="000000"/>
          <w:sz w:val="24"/>
          <w:rPrChange w:id="2027" w:author="Author" w:date="2025-09-08T18:07:00Z" w16du:dateUtc="2025-09-08T10:07:00Z">
            <w:rPr>
              <w:sz w:val="24"/>
            </w:rPr>
          </w:rPrChange>
        </w:rPr>
        <w:t>league</w:t>
      </w:r>
      <w:r>
        <w:rPr>
          <w:color w:val="000000"/>
          <w:sz w:val="24"/>
          <w:rPrChange w:id="2028" w:author="Author" w:date="2025-09-08T18:07:00Z" w16du:dateUtc="2025-09-08T10:07:00Z">
            <w:rPr>
              <w:spacing w:val="-10"/>
              <w:sz w:val="24"/>
            </w:rPr>
          </w:rPrChange>
        </w:rPr>
        <w:t xml:space="preserve"> </w:t>
      </w:r>
      <w:r>
        <w:rPr>
          <w:color w:val="000000"/>
          <w:sz w:val="24"/>
          <w:rPrChange w:id="2029" w:author="Author" w:date="2025-09-08T18:07:00Z" w16du:dateUtc="2025-09-08T10:07:00Z">
            <w:rPr>
              <w:sz w:val="24"/>
            </w:rPr>
          </w:rPrChange>
        </w:rPr>
        <w:t>matches</w:t>
      </w:r>
      <w:r>
        <w:rPr>
          <w:color w:val="000000"/>
          <w:sz w:val="24"/>
          <w:rPrChange w:id="2030" w:author="Author" w:date="2025-09-08T18:07:00Z" w16du:dateUtc="2025-09-08T10:07:00Z">
            <w:rPr>
              <w:spacing w:val="-8"/>
              <w:sz w:val="24"/>
            </w:rPr>
          </w:rPrChange>
        </w:rPr>
        <w:t xml:space="preserve"> </w:t>
      </w:r>
      <w:r>
        <w:rPr>
          <w:color w:val="000000"/>
          <w:sz w:val="24"/>
          <w:rPrChange w:id="2031" w:author="Author" w:date="2025-09-08T18:07:00Z" w16du:dateUtc="2025-09-08T10:07:00Z">
            <w:rPr>
              <w:sz w:val="24"/>
            </w:rPr>
          </w:rPrChange>
        </w:rPr>
        <w:t>with</w:t>
      </w:r>
      <w:r>
        <w:rPr>
          <w:color w:val="000000"/>
          <w:sz w:val="24"/>
          <w:rPrChange w:id="2032" w:author="Author" w:date="2025-09-08T18:07:00Z" w16du:dateUtc="2025-09-08T10:07:00Z">
            <w:rPr>
              <w:spacing w:val="-8"/>
              <w:sz w:val="24"/>
            </w:rPr>
          </w:rPrChange>
        </w:rPr>
        <w:t xml:space="preserve"> </w:t>
      </w:r>
      <w:r>
        <w:rPr>
          <w:color w:val="000000"/>
          <w:sz w:val="24"/>
          <w:rPrChange w:id="2033" w:author="Author" w:date="2025-09-08T18:07:00Z" w16du:dateUtc="2025-09-08T10:07:00Z">
            <w:rPr>
              <w:sz w:val="24"/>
            </w:rPr>
          </w:rPrChange>
        </w:rPr>
        <w:t>any</w:t>
      </w:r>
      <w:r>
        <w:rPr>
          <w:color w:val="000000"/>
          <w:sz w:val="24"/>
          <w:rPrChange w:id="2034" w:author="Author" w:date="2025-09-08T18:07:00Z" w16du:dateUtc="2025-09-08T10:07:00Z">
            <w:rPr>
              <w:spacing w:val="-6"/>
              <w:sz w:val="24"/>
            </w:rPr>
          </w:rPrChange>
        </w:rPr>
        <w:t xml:space="preserve"> </w:t>
      </w:r>
      <w:r>
        <w:rPr>
          <w:color w:val="000000"/>
          <w:sz w:val="24"/>
          <w:rPrChange w:id="2035" w:author="Author" w:date="2025-09-08T18:07:00Z" w16du:dateUtc="2025-09-08T10:07:00Z">
            <w:rPr>
              <w:sz w:val="24"/>
            </w:rPr>
          </w:rPrChange>
        </w:rPr>
        <w:t>team</w:t>
      </w:r>
      <w:r>
        <w:rPr>
          <w:color w:val="000000"/>
          <w:sz w:val="24"/>
          <w:rPrChange w:id="2036" w:author="Author" w:date="2025-09-08T18:07:00Z" w16du:dateUtc="2025-09-08T10:07:00Z">
            <w:rPr>
              <w:spacing w:val="-6"/>
              <w:sz w:val="24"/>
            </w:rPr>
          </w:rPrChange>
        </w:rPr>
        <w:t xml:space="preserve"> </w:t>
      </w:r>
      <w:r>
        <w:rPr>
          <w:color w:val="000000"/>
          <w:sz w:val="24"/>
          <w:rPrChange w:id="2037" w:author="Author" w:date="2025-09-08T18:07:00Z" w16du:dateUtc="2025-09-08T10:07:00Z">
            <w:rPr>
              <w:sz w:val="24"/>
            </w:rPr>
          </w:rPrChange>
        </w:rPr>
        <w:t>of</w:t>
      </w:r>
      <w:r>
        <w:rPr>
          <w:color w:val="000000"/>
          <w:sz w:val="24"/>
          <w:rPrChange w:id="2038" w:author="Author" w:date="2025-09-08T18:07:00Z" w16du:dateUtc="2025-09-08T10:07:00Z">
            <w:rPr>
              <w:spacing w:val="-9"/>
              <w:sz w:val="24"/>
            </w:rPr>
          </w:rPrChange>
        </w:rPr>
        <w:t xml:space="preserve"> </w:t>
      </w:r>
      <w:r>
        <w:rPr>
          <w:color w:val="000000"/>
          <w:sz w:val="24"/>
          <w:rPrChange w:id="2039" w:author="Author" w:date="2025-09-08T18:07:00Z" w16du:dateUtc="2025-09-08T10:07:00Z">
            <w:rPr>
              <w:sz w:val="24"/>
            </w:rPr>
          </w:rPrChange>
        </w:rPr>
        <w:t>the</w:t>
      </w:r>
      <w:r>
        <w:rPr>
          <w:color w:val="000000"/>
          <w:sz w:val="24"/>
          <w:rPrChange w:id="2040" w:author="Author" w:date="2025-09-08T18:07:00Z" w16du:dateUtc="2025-09-08T10:07:00Z">
            <w:rPr>
              <w:spacing w:val="-10"/>
              <w:sz w:val="24"/>
            </w:rPr>
          </w:rPrChange>
        </w:rPr>
        <w:t xml:space="preserve"> </w:t>
      </w:r>
      <w:r>
        <w:rPr>
          <w:color w:val="000000"/>
          <w:sz w:val="24"/>
          <w:rPrChange w:id="2041" w:author="Author" w:date="2025-09-08T18:07:00Z" w16du:dateUtc="2025-09-08T10:07:00Z">
            <w:rPr>
              <w:sz w:val="24"/>
            </w:rPr>
          </w:rPrChange>
        </w:rPr>
        <w:t>Affiliated</w:t>
      </w:r>
      <w:r>
        <w:rPr>
          <w:color w:val="000000"/>
          <w:sz w:val="24"/>
          <w:rPrChange w:id="2042" w:author="Author" w:date="2025-09-08T18:07:00Z" w16du:dateUtc="2025-09-08T10:07:00Z">
            <w:rPr>
              <w:spacing w:val="-9"/>
              <w:sz w:val="24"/>
            </w:rPr>
          </w:rPrChange>
        </w:rPr>
        <w:t xml:space="preserve"> </w:t>
      </w:r>
      <w:r>
        <w:rPr>
          <w:color w:val="000000"/>
          <w:sz w:val="24"/>
          <w:rPrChange w:id="2043" w:author="Author" w:date="2025-09-08T18:07:00Z" w16du:dateUtc="2025-09-08T10:07:00Z">
            <w:rPr>
              <w:sz w:val="24"/>
            </w:rPr>
          </w:rPrChange>
        </w:rPr>
        <w:t>Club</w:t>
      </w:r>
      <w:r>
        <w:rPr>
          <w:color w:val="000000"/>
          <w:sz w:val="24"/>
          <w:rPrChange w:id="2044" w:author="Author" w:date="2025-09-08T18:07:00Z" w16du:dateUtc="2025-09-08T10:07:00Z">
            <w:rPr>
              <w:spacing w:val="-8"/>
              <w:sz w:val="24"/>
            </w:rPr>
          </w:rPrChange>
        </w:rPr>
        <w:t xml:space="preserve"> </w:t>
      </w:r>
      <w:r>
        <w:rPr>
          <w:color w:val="000000"/>
          <w:sz w:val="24"/>
          <w:rPrChange w:id="2045" w:author="Author" w:date="2025-09-08T18:07:00Z" w16du:dateUtc="2025-09-08T10:07:00Z">
            <w:rPr>
              <w:sz w:val="24"/>
            </w:rPr>
          </w:rPrChange>
        </w:rPr>
        <w:t>with</w:t>
      </w:r>
      <w:r>
        <w:rPr>
          <w:color w:val="000000"/>
          <w:sz w:val="24"/>
          <w:rPrChange w:id="2046" w:author="Author" w:date="2025-09-08T18:07:00Z" w16du:dateUtc="2025-09-08T10:07:00Z">
            <w:rPr>
              <w:spacing w:val="-9"/>
              <w:sz w:val="24"/>
            </w:rPr>
          </w:rPrChange>
        </w:rPr>
        <w:t xml:space="preserve"> </w:t>
      </w:r>
      <w:r>
        <w:rPr>
          <w:color w:val="000000"/>
          <w:sz w:val="24"/>
          <w:rPrChange w:id="2047" w:author="Author" w:date="2025-09-08T18:07:00Z" w16du:dateUtc="2025-09-08T10:07:00Z">
            <w:rPr>
              <w:sz w:val="24"/>
            </w:rPr>
          </w:rPrChange>
        </w:rPr>
        <w:t>whom</w:t>
      </w:r>
      <w:r>
        <w:rPr>
          <w:color w:val="000000"/>
          <w:sz w:val="24"/>
          <w:rPrChange w:id="2048" w:author="Author" w:date="2025-09-08T18:07:00Z" w16du:dateUtc="2025-09-08T10:07:00Z">
            <w:rPr>
              <w:spacing w:val="-8"/>
              <w:sz w:val="24"/>
            </w:rPr>
          </w:rPrChange>
        </w:rPr>
        <w:t xml:space="preserve"> </w:t>
      </w:r>
      <w:r>
        <w:rPr>
          <w:color w:val="000000"/>
          <w:sz w:val="24"/>
          <w:rPrChange w:id="2049" w:author="Author" w:date="2025-09-08T18:07:00Z" w16du:dateUtc="2025-09-08T10:07:00Z">
            <w:rPr>
              <w:sz w:val="24"/>
            </w:rPr>
          </w:rPrChange>
        </w:rPr>
        <w:t>such player is currently</w:t>
      </w:r>
      <w:r>
        <w:rPr>
          <w:color w:val="000000"/>
          <w:sz w:val="24"/>
          <w:rPrChange w:id="2050" w:author="Author" w:date="2025-09-08T18:07:00Z" w16du:dateUtc="2025-09-08T10:07:00Z">
            <w:rPr>
              <w:spacing w:val="-3"/>
              <w:sz w:val="24"/>
            </w:rPr>
          </w:rPrChange>
        </w:rPr>
        <w:t xml:space="preserve"> </w:t>
      </w:r>
      <w:r>
        <w:rPr>
          <w:color w:val="000000"/>
          <w:sz w:val="24"/>
          <w:rPrChange w:id="2051" w:author="Author" w:date="2025-09-08T18:07:00Z" w16du:dateUtc="2025-09-08T10:07:00Z">
            <w:rPr>
              <w:sz w:val="24"/>
            </w:rPr>
          </w:rPrChange>
        </w:rPr>
        <w:t>registered.</w:t>
      </w:r>
    </w:p>
    <w:p w14:paraId="7C638416" w14:textId="77777777" w:rsidR="007A275E" w:rsidRDefault="007A275E">
      <w:pPr>
        <w:pBdr>
          <w:top w:val="nil"/>
          <w:left w:val="nil"/>
          <w:bottom w:val="nil"/>
          <w:right w:val="nil"/>
          <w:between w:val="nil"/>
        </w:pBdr>
        <w:rPr>
          <w:color w:val="000000"/>
          <w:rPrChange w:id="2052" w:author="Author" w:date="2025-09-08T18:07:00Z" w16du:dateUtc="2025-09-08T10:07:00Z">
            <w:rPr/>
          </w:rPrChange>
        </w:rPr>
        <w:pPrChange w:id="2053" w:author="Author" w:date="2025-09-08T18:07:00Z" w16du:dateUtc="2025-09-08T10:07:00Z">
          <w:pPr>
            <w:pStyle w:val="BodyText"/>
          </w:pPr>
        </w:pPrChange>
      </w:pPr>
    </w:p>
    <w:p w14:paraId="10CF39D4" w14:textId="77777777" w:rsidR="007A275E" w:rsidRDefault="001E1C5D">
      <w:pPr>
        <w:numPr>
          <w:ilvl w:val="1"/>
          <w:numId w:val="55"/>
        </w:numPr>
        <w:pBdr>
          <w:top w:val="nil"/>
          <w:left w:val="nil"/>
          <w:bottom w:val="nil"/>
          <w:right w:val="nil"/>
          <w:between w:val="nil"/>
        </w:pBdr>
        <w:tabs>
          <w:tab w:val="left" w:pos="1484"/>
        </w:tabs>
        <w:ind w:left="1483" w:right="1010" w:hanging="888"/>
        <w:jc w:val="both"/>
        <w:rPr>
          <w:color w:val="000000"/>
          <w:rPrChange w:id="2054" w:author="Author" w:date="2025-09-08T18:07:00Z" w16du:dateUtc="2025-09-08T10:07:00Z">
            <w:rPr>
              <w:sz w:val="24"/>
            </w:rPr>
          </w:rPrChange>
        </w:rPr>
        <w:pPrChange w:id="2055" w:author="Author" w:date="2025-09-08T18:07:00Z" w16du:dateUtc="2025-09-08T10:07:00Z">
          <w:pPr>
            <w:pStyle w:val="ListParagraph"/>
            <w:numPr>
              <w:ilvl w:val="1"/>
              <w:numId w:val="30"/>
            </w:numPr>
            <w:tabs>
              <w:tab w:val="left" w:pos="1484"/>
            </w:tabs>
            <w:ind w:left="1484" w:right="1010"/>
          </w:pPr>
        </w:pPrChange>
      </w:pPr>
      <w:bookmarkStart w:id="2056" w:name="_bookmark1"/>
      <w:bookmarkStart w:id="2057" w:name="_gv3km818mv6j"/>
      <w:bookmarkEnd w:id="2056"/>
      <w:bookmarkEnd w:id="2057"/>
      <w:r>
        <w:rPr>
          <w:color w:val="000000"/>
          <w:sz w:val="24"/>
          <w:rPrChange w:id="2058" w:author="Author" w:date="2025-09-08T18:07:00Z" w16du:dateUtc="2025-09-08T10:07:00Z">
            <w:rPr>
              <w:sz w:val="24"/>
            </w:rPr>
          </w:rPrChange>
        </w:rPr>
        <w:t>Once a player has participated for a team in one of the Knockout Tournaments, she cannot play for another team in any Knockout Tournament without the</w:t>
      </w:r>
      <w:r>
        <w:rPr>
          <w:color w:val="000000"/>
          <w:sz w:val="24"/>
          <w:rPrChange w:id="2059" w:author="Author" w:date="2025-09-08T18:07:00Z" w16du:dateUtc="2025-09-08T10:07:00Z">
            <w:rPr>
              <w:spacing w:val="-43"/>
              <w:sz w:val="24"/>
            </w:rPr>
          </w:rPrChange>
        </w:rPr>
        <w:t xml:space="preserve"> </w:t>
      </w:r>
      <w:r>
        <w:rPr>
          <w:color w:val="000000"/>
          <w:sz w:val="24"/>
          <w:rPrChange w:id="2060" w:author="Author" w:date="2025-09-08T18:07:00Z" w16du:dateUtc="2025-09-08T10:07:00Z">
            <w:rPr>
              <w:sz w:val="24"/>
            </w:rPr>
          </w:rPrChange>
        </w:rPr>
        <w:t>Committee’s approval.</w:t>
      </w:r>
    </w:p>
    <w:p w14:paraId="78EA3AFA" w14:textId="77777777" w:rsidR="007A275E" w:rsidRDefault="007A275E">
      <w:pPr>
        <w:pBdr>
          <w:top w:val="nil"/>
          <w:left w:val="nil"/>
          <w:bottom w:val="nil"/>
          <w:right w:val="nil"/>
          <w:between w:val="nil"/>
        </w:pBdr>
        <w:rPr>
          <w:color w:val="000000"/>
          <w:rPrChange w:id="2061" w:author="Author" w:date="2025-09-08T18:07:00Z" w16du:dateUtc="2025-09-08T10:07:00Z">
            <w:rPr/>
          </w:rPrChange>
        </w:rPr>
        <w:pPrChange w:id="2062" w:author="Author" w:date="2025-09-08T18:07:00Z" w16du:dateUtc="2025-09-08T10:07:00Z">
          <w:pPr>
            <w:pStyle w:val="BodyText"/>
          </w:pPr>
        </w:pPrChange>
      </w:pPr>
    </w:p>
    <w:p w14:paraId="4CE5752B" w14:textId="77777777" w:rsidR="007A275E" w:rsidRDefault="001E1C5D">
      <w:pPr>
        <w:pStyle w:val="Heading1"/>
        <w:ind w:left="235"/>
      </w:pPr>
      <w:r>
        <w:lastRenderedPageBreak/>
        <w:t>Contravention</w:t>
      </w:r>
    </w:p>
    <w:p w14:paraId="19CCBF47" w14:textId="77777777" w:rsidR="007A275E" w:rsidRDefault="007A275E">
      <w:pPr>
        <w:pBdr>
          <w:top w:val="nil"/>
          <w:left w:val="nil"/>
          <w:bottom w:val="nil"/>
          <w:right w:val="nil"/>
          <w:between w:val="nil"/>
        </w:pBdr>
        <w:rPr>
          <w:b/>
          <w:color w:val="000000"/>
          <w:rPrChange w:id="2063" w:author="Author" w:date="2025-09-08T18:07:00Z" w16du:dateUtc="2025-09-08T10:07:00Z">
            <w:rPr>
              <w:b/>
            </w:rPr>
          </w:rPrChange>
        </w:rPr>
        <w:pPrChange w:id="2064" w:author="Author" w:date="2025-09-08T18:07:00Z" w16du:dateUtc="2025-09-08T10:07:00Z">
          <w:pPr>
            <w:pStyle w:val="BodyText"/>
          </w:pPr>
        </w:pPrChange>
      </w:pPr>
    </w:p>
    <w:p w14:paraId="5ED2B34C" w14:textId="77777777" w:rsidR="007A275E" w:rsidRDefault="001E1C5D">
      <w:pPr>
        <w:numPr>
          <w:ilvl w:val="1"/>
          <w:numId w:val="55"/>
        </w:numPr>
        <w:pBdr>
          <w:top w:val="nil"/>
          <w:left w:val="nil"/>
          <w:bottom w:val="nil"/>
          <w:right w:val="nil"/>
          <w:between w:val="nil"/>
        </w:pBdr>
        <w:tabs>
          <w:tab w:val="left" w:pos="1484"/>
        </w:tabs>
        <w:ind w:left="1483" w:right="1011" w:hanging="888"/>
        <w:jc w:val="both"/>
        <w:rPr>
          <w:color w:val="000000"/>
          <w:rPrChange w:id="2065" w:author="Author" w:date="2025-09-08T18:07:00Z" w16du:dateUtc="2025-09-08T10:07:00Z">
            <w:rPr>
              <w:sz w:val="24"/>
            </w:rPr>
          </w:rPrChange>
        </w:rPr>
        <w:pPrChange w:id="2066" w:author="Author" w:date="2025-09-08T18:07:00Z" w16du:dateUtc="2025-09-08T10:07:00Z">
          <w:pPr>
            <w:pStyle w:val="ListParagraph"/>
            <w:numPr>
              <w:ilvl w:val="1"/>
              <w:numId w:val="30"/>
            </w:numPr>
            <w:tabs>
              <w:tab w:val="left" w:pos="1484"/>
            </w:tabs>
            <w:ind w:left="1484" w:right="1011"/>
          </w:pPr>
        </w:pPrChange>
      </w:pPr>
      <w:r>
        <w:rPr>
          <w:color w:val="000000"/>
          <w:sz w:val="24"/>
          <w:rPrChange w:id="2067" w:author="Author" w:date="2025-09-08T18:07:00Z" w16du:dateUtc="2025-09-08T10:07:00Z">
            <w:rPr>
              <w:sz w:val="24"/>
            </w:rPr>
          </w:rPrChange>
        </w:rPr>
        <w:t>A</w:t>
      </w:r>
      <w:r>
        <w:rPr>
          <w:color w:val="000000"/>
          <w:sz w:val="24"/>
          <w:rPrChange w:id="2068" w:author="Author" w:date="2025-09-08T18:07:00Z" w16du:dateUtc="2025-09-08T10:07:00Z">
            <w:rPr>
              <w:spacing w:val="-8"/>
              <w:sz w:val="24"/>
            </w:rPr>
          </w:rPrChange>
        </w:rPr>
        <w:t xml:space="preserve"> </w:t>
      </w:r>
      <w:r>
        <w:rPr>
          <w:color w:val="000000"/>
          <w:sz w:val="24"/>
          <w:rPrChange w:id="2069" w:author="Author" w:date="2025-09-08T18:07:00Z" w16du:dateUtc="2025-09-08T10:07:00Z">
            <w:rPr>
              <w:sz w:val="24"/>
            </w:rPr>
          </w:rPrChange>
        </w:rPr>
        <w:t>penalty,</w:t>
      </w:r>
      <w:r>
        <w:rPr>
          <w:color w:val="000000"/>
          <w:sz w:val="24"/>
          <w:rPrChange w:id="2070" w:author="Author" w:date="2025-09-08T18:07:00Z" w16du:dateUtc="2025-09-08T10:07:00Z">
            <w:rPr>
              <w:spacing w:val="-6"/>
              <w:sz w:val="24"/>
            </w:rPr>
          </w:rPrChange>
        </w:rPr>
        <w:t xml:space="preserve"> </w:t>
      </w:r>
      <w:r>
        <w:rPr>
          <w:color w:val="000000"/>
          <w:sz w:val="24"/>
          <w:rPrChange w:id="2071" w:author="Author" w:date="2025-09-08T18:07:00Z" w16du:dateUtc="2025-09-08T10:07:00Z">
            <w:rPr>
              <w:sz w:val="24"/>
            </w:rPr>
          </w:rPrChange>
        </w:rPr>
        <w:t>as</w:t>
      </w:r>
      <w:r>
        <w:rPr>
          <w:color w:val="000000"/>
          <w:sz w:val="24"/>
          <w:rPrChange w:id="2072" w:author="Author" w:date="2025-09-08T18:07:00Z" w16du:dateUtc="2025-09-08T10:07:00Z">
            <w:rPr>
              <w:spacing w:val="-6"/>
              <w:sz w:val="24"/>
            </w:rPr>
          </w:rPrChange>
        </w:rPr>
        <w:t xml:space="preserve"> </w:t>
      </w:r>
      <w:r>
        <w:rPr>
          <w:color w:val="000000"/>
          <w:sz w:val="24"/>
          <w:rPrChange w:id="2073" w:author="Author" w:date="2025-09-08T18:07:00Z" w16du:dateUtc="2025-09-08T10:07:00Z">
            <w:rPr>
              <w:sz w:val="24"/>
            </w:rPr>
          </w:rPrChange>
        </w:rPr>
        <w:t>specified</w:t>
      </w:r>
      <w:r>
        <w:rPr>
          <w:color w:val="000000"/>
          <w:sz w:val="24"/>
          <w:rPrChange w:id="2074" w:author="Author" w:date="2025-09-08T18:07:00Z" w16du:dateUtc="2025-09-08T10:07:00Z">
            <w:rPr>
              <w:spacing w:val="-6"/>
              <w:sz w:val="24"/>
            </w:rPr>
          </w:rPrChange>
        </w:rPr>
        <w:t xml:space="preserve"> </w:t>
      </w:r>
      <w:r>
        <w:rPr>
          <w:color w:val="000000"/>
          <w:sz w:val="24"/>
          <w:rPrChange w:id="2075" w:author="Author" w:date="2025-09-08T18:07:00Z" w16du:dateUtc="2025-09-08T10:07:00Z">
            <w:rPr>
              <w:sz w:val="24"/>
            </w:rPr>
          </w:rPrChange>
        </w:rPr>
        <w:t>in</w:t>
      </w:r>
      <w:r>
        <w:rPr>
          <w:color w:val="000000"/>
          <w:sz w:val="24"/>
          <w:rPrChange w:id="2076" w:author="Author" w:date="2025-09-08T18:07:00Z" w16du:dateUtc="2025-09-08T10:07:00Z">
            <w:rPr>
              <w:spacing w:val="-4"/>
              <w:sz w:val="24"/>
            </w:rPr>
          </w:rPrChange>
        </w:rPr>
        <w:t xml:space="preserve"> </w:t>
      </w:r>
      <w:r>
        <w:rPr>
          <w:color w:val="000000"/>
          <w:sz w:val="24"/>
          <w:rPrChange w:id="2077" w:author="Author" w:date="2025-09-08T18:07:00Z" w16du:dateUtc="2025-09-08T10:07:00Z">
            <w:rPr>
              <w:sz w:val="24"/>
            </w:rPr>
          </w:rPrChange>
        </w:rPr>
        <w:t>the</w:t>
      </w:r>
      <w:r>
        <w:rPr>
          <w:color w:val="000000"/>
          <w:sz w:val="24"/>
          <w:rPrChange w:id="2078" w:author="Author" w:date="2025-09-08T18:07:00Z" w16du:dateUtc="2025-09-08T10:07:00Z">
            <w:rPr>
              <w:spacing w:val="-7"/>
              <w:sz w:val="24"/>
            </w:rPr>
          </w:rPrChange>
        </w:rPr>
        <w:t xml:space="preserve"> </w:t>
      </w:r>
      <w:r>
        <w:rPr>
          <w:color w:val="000000"/>
          <w:sz w:val="24"/>
          <w:rPrChange w:id="2079" w:author="Author" w:date="2025-09-08T18:07:00Z" w16du:dateUtc="2025-09-08T10:07:00Z">
            <w:rPr>
              <w:sz w:val="24"/>
            </w:rPr>
          </w:rPrChange>
        </w:rPr>
        <w:t>Second</w:t>
      </w:r>
      <w:r>
        <w:rPr>
          <w:color w:val="000000"/>
          <w:sz w:val="24"/>
          <w:rPrChange w:id="2080" w:author="Author" w:date="2025-09-08T18:07:00Z" w16du:dateUtc="2025-09-08T10:07:00Z">
            <w:rPr>
              <w:spacing w:val="-6"/>
              <w:sz w:val="24"/>
            </w:rPr>
          </w:rPrChange>
        </w:rPr>
        <w:t xml:space="preserve"> </w:t>
      </w:r>
      <w:r>
        <w:rPr>
          <w:color w:val="000000"/>
          <w:sz w:val="24"/>
          <w:rPrChange w:id="2081" w:author="Author" w:date="2025-09-08T18:07:00Z" w16du:dateUtc="2025-09-08T10:07:00Z">
            <w:rPr>
              <w:sz w:val="24"/>
            </w:rPr>
          </w:rPrChange>
        </w:rPr>
        <w:t>Schedule,</w:t>
      </w:r>
      <w:r>
        <w:rPr>
          <w:color w:val="000000"/>
          <w:sz w:val="24"/>
          <w:rPrChange w:id="2082" w:author="Author" w:date="2025-09-08T18:07:00Z" w16du:dateUtc="2025-09-08T10:07:00Z">
            <w:rPr>
              <w:spacing w:val="-6"/>
              <w:sz w:val="24"/>
            </w:rPr>
          </w:rPrChange>
        </w:rPr>
        <w:t xml:space="preserve"> </w:t>
      </w:r>
      <w:r>
        <w:rPr>
          <w:color w:val="000000"/>
          <w:sz w:val="24"/>
          <w:rPrChange w:id="2083" w:author="Author" w:date="2025-09-08T18:07:00Z" w16du:dateUtc="2025-09-08T10:07:00Z">
            <w:rPr>
              <w:sz w:val="24"/>
            </w:rPr>
          </w:rPrChange>
        </w:rPr>
        <w:t>shall</w:t>
      </w:r>
      <w:r>
        <w:rPr>
          <w:color w:val="000000"/>
          <w:sz w:val="24"/>
          <w:rPrChange w:id="2084" w:author="Author" w:date="2025-09-08T18:07:00Z" w16du:dateUtc="2025-09-08T10:07:00Z">
            <w:rPr>
              <w:spacing w:val="-7"/>
              <w:sz w:val="24"/>
            </w:rPr>
          </w:rPrChange>
        </w:rPr>
        <w:t xml:space="preserve"> </w:t>
      </w:r>
      <w:r>
        <w:rPr>
          <w:color w:val="000000"/>
          <w:sz w:val="24"/>
          <w:rPrChange w:id="2085" w:author="Author" w:date="2025-09-08T18:07:00Z" w16du:dateUtc="2025-09-08T10:07:00Z">
            <w:rPr>
              <w:sz w:val="24"/>
            </w:rPr>
          </w:rPrChange>
        </w:rPr>
        <w:t>be</w:t>
      </w:r>
      <w:r>
        <w:rPr>
          <w:color w:val="000000"/>
          <w:sz w:val="24"/>
          <w:rPrChange w:id="2086" w:author="Author" w:date="2025-09-08T18:07:00Z" w16du:dateUtc="2025-09-08T10:07:00Z">
            <w:rPr>
              <w:spacing w:val="-7"/>
              <w:sz w:val="24"/>
            </w:rPr>
          </w:rPrChange>
        </w:rPr>
        <w:t xml:space="preserve"> </w:t>
      </w:r>
      <w:r>
        <w:rPr>
          <w:color w:val="000000"/>
          <w:sz w:val="24"/>
          <w:rPrChange w:id="2087" w:author="Author" w:date="2025-09-08T18:07:00Z" w16du:dateUtc="2025-09-08T10:07:00Z">
            <w:rPr>
              <w:sz w:val="24"/>
            </w:rPr>
          </w:rPrChange>
        </w:rPr>
        <w:t>levied</w:t>
      </w:r>
      <w:r>
        <w:rPr>
          <w:color w:val="000000"/>
          <w:sz w:val="24"/>
          <w:rPrChange w:id="2088" w:author="Author" w:date="2025-09-08T18:07:00Z" w16du:dateUtc="2025-09-08T10:07:00Z">
            <w:rPr>
              <w:spacing w:val="-6"/>
              <w:sz w:val="24"/>
            </w:rPr>
          </w:rPrChange>
        </w:rPr>
        <w:t xml:space="preserve"> </w:t>
      </w:r>
      <w:r>
        <w:rPr>
          <w:color w:val="000000"/>
          <w:sz w:val="24"/>
          <w:rPrChange w:id="2089" w:author="Author" w:date="2025-09-08T18:07:00Z" w16du:dateUtc="2025-09-08T10:07:00Z">
            <w:rPr>
              <w:sz w:val="24"/>
            </w:rPr>
          </w:rPrChange>
        </w:rPr>
        <w:t>for</w:t>
      </w:r>
      <w:r>
        <w:rPr>
          <w:color w:val="000000"/>
          <w:sz w:val="24"/>
          <w:rPrChange w:id="2090" w:author="Author" w:date="2025-09-08T18:07:00Z" w16du:dateUtc="2025-09-08T10:07:00Z">
            <w:rPr>
              <w:spacing w:val="-7"/>
              <w:sz w:val="24"/>
            </w:rPr>
          </w:rPrChange>
        </w:rPr>
        <w:t xml:space="preserve"> </w:t>
      </w:r>
      <w:r>
        <w:rPr>
          <w:color w:val="000000"/>
          <w:sz w:val="24"/>
          <w:rPrChange w:id="2091" w:author="Author" w:date="2025-09-08T18:07:00Z" w16du:dateUtc="2025-09-08T10:07:00Z">
            <w:rPr>
              <w:sz w:val="24"/>
            </w:rPr>
          </w:rPrChange>
        </w:rPr>
        <w:t>a</w:t>
      </w:r>
      <w:r>
        <w:rPr>
          <w:color w:val="000000"/>
          <w:sz w:val="24"/>
          <w:rPrChange w:id="2092" w:author="Author" w:date="2025-09-08T18:07:00Z" w16du:dateUtc="2025-09-08T10:07:00Z">
            <w:rPr>
              <w:spacing w:val="-7"/>
              <w:sz w:val="24"/>
            </w:rPr>
          </w:rPrChange>
        </w:rPr>
        <w:t xml:space="preserve"> </w:t>
      </w:r>
      <w:r>
        <w:rPr>
          <w:color w:val="000000"/>
          <w:sz w:val="24"/>
          <w:rPrChange w:id="2093" w:author="Author" w:date="2025-09-08T18:07:00Z" w16du:dateUtc="2025-09-08T10:07:00Z">
            <w:rPr>
              <w:sz w:val="24"/>
            </w:rPr>
          </w:rPrChange>
        </w:rPr>
        <w:t>contravention</w:t>
      </w:r>
      <w:r>
        <w:rPr>
          <w:color w:val="000000"/>
          <w:sz w:val="24"/>
          <w:rPrChange w:id="2094" w:author="Author" w:date="2025-09-08T18:07:00Z" w16du:dateUtc="2025-09-08T10:07:00Z">
            <w:rPr>
              <w:spacing w:val="-6"/>
              <w:sz w:val="24"/>
            </w:rPr>
          </w:rPrChange>
        </w:rPr>
        <w:t xml:space="preserve"> </w:t>
      </w:r>
      <w:r>
        <w:rPr>
          <w:color w:val="000000"/>
          <w:sz w:val="24"/>
          <w:rPrChange w:id="2095" w:author="Author" w:date="2025-09-08T18:07:00Z" w16du:dateUtc="2025-09-08T10:07:00Z">
            <w:rPr>
              <w:sz w:val="24"/>
            </w:rPr>
          </w:rPrChange>
        </w:rPr>
        <w:t>of these</w:t>
      </w:r>
      <w:r>
        <w:rPr>
          <w:color w:val="000000"/>
          <w:sz w:val="24"/>
          <w:rPrChange w:id="2096" w:author="Author" w:date="2025-09-08T18:07:00Z" w16du:dateUtc="2025-09-08T10:07:00Z">
            <w:rPr>
              <w:spacing w:val="-2"/>
              <w:sz w:val="24"/>
            </w:rPr>
          </w:rPrChange>
        </w:rPr>
        <w:t xml:space="preserve"> </w:t>
      </w:r>
      <w:r>
        <w:rPr>
          <w:color w:val="000000"/>
          <w:sz w:val="24"/>
          <w:rPrChange w:id="2097" w:author="Author" w:date="2025-09-08T18:07:00Z" w16du:dateUtc="2025-09-08T10:07:00Z">
            <w:rPr>
              <w:sz w:val="24"/>
            </w:rPr>
          </w:rPrChange>
        </w:rPr>
        <w:t>Bye-laws.</w:t>
      </w:r>
    </w:p>
    <w:p w14:paraId="77ED97CC" w14:textId="77777777" w:rsidR="002F1329" w:rsidRDefault="002F1329">
      <w:pPr>
        <w:pBdr>
          <w:top w:val="nil"/>
          <w:left w:val="nil"/>
          <w:bottom w:val="nil"/>
          <w:right w:val="nil"/>
          <w:between w:val="nil"/>
        </w:pBdr>
        <w:tabs>
          <w:tab w:val="left" w:pos="1484"/>
        </w:tabs>
        <w:ind w:left="1483" w:right="1011"/>
        <w:jc w:val="both"/>
        <w:rPr>
          <w:ins w:id="2098" w:author="Author" w:date="2025-09-08T18:07:00Z" w16du:dateUtc="2025-09-08T10:07:00Z"/>
          <w:color w:val="000000"/>
          <w:sz w:val="24"/>
          <w:szCs w:val="24"/>
        </w:rPr>
      </w:pPr>
    </w:p>
    <w:p w14:paraId="70E577F3" w14:textId="77777777" w:rsidR="002F1329" w:rsidRDefault="00117543">
      <w:pPr>
        <w:pStyle w:val="Heading1"/>
        <w:numPr>
          <w:ilvl w:val="0"/>
          <w:numId w:val="55"/>
        </w:numPr>
        <w:tabs>
          <w:tab w:val="left" w:pos="689"/>
          <w:tab w:val="left" w:pos="690"/>
        </w:tabs>
        <w:spacing w:before="90"/>
        <w:ind w:hanging="455"/>
        <w:rPr>
          <w:ins w:id="2099" w:author="Author" w:date="2025-09-08T18:07:00Z" w16du:dateUtc="2025-09-08T10:07:00Z"/>
        </w:rPr>
      </w:pPr>
      <w:ins w:id="2100" w:author="Author" w:date="2025-09-08T18:07:00Z" w16du:dateUtc="2025-09-08T10:07:00Z">
        <w:r>
          <w:rPr>
            <w:u w:val="single"/>
          </w:rPr>
          <w:t>TEAM ALLIANCE</w:t>
        </w:r>
      </w:ins>
    </w:p>
    <w:p w14:paraId="2E379572" w14:textId="77777777" w:rsidR="002F1329" w:rsidRDefault="002F1329">
      <w:pPr>
        <w:pStyle w:val="Heading1"/>
        <w:tabs>
          <w:tab w:val="left" w:pos="689"/>
          <w:tab w:val="left" w:pos="690"/>
        </w:tabs>
        <w:spacing w:before="90"/>
        <w:ind w:firstLine="689"/>
        <w:rPr>
          <w:ins w:id="2101" w:author="Author" w:date="2025-09-08T18:07:00Z" w16du:dateUtc="2025-09-08T10:07:00Z"/>
        </w:rPr>
      </w:pPr>
    </w:p>
    <w:p w14:paraId="256D0D1C" w14:textId="77777777" w:rsidR="002F1329" w:rsidRDefault="00117543">
      <w:pPr>
        <w:numPr>
          <w:ilvl w:val="1"/>
          <w:numId w:val="55"/>
        </w:numPr>
        <w:pBdr>
          <w:top w:val="nil"/>
          <w:left w:val="nil"/>
          <w:bottom w:val="nil"/>
          <w:right w:val="nil"/>
          <w:between w:val="nil"/>
        </w:pBdr>
        <w:tabs>
          <w:tab w:val="left" w:pos="1484"/>
        </w:tabs>
        <w:ind w:left="1483" w:right="1013" w:hanging="888"/>
        <w:jc w:val="both"/>
        <w:rPr>
          <w:ins w:id="2102" w:author="Author" w:date="2025-09-08T18:07:00Z" w16du:dateUtc="2025-09-08T10:07:00Z"/>
          <w:color w:val="000000"/>
        </w:rPr>
      </w:pPr>
      <w:ins w:id="2103" w:author="Author" w:date="2025-09-08T18:07:00Z" w16du:dateUtc="2025-09-08T10:07:00Z">
        <w:r>
          <w:rPr>
            <w:color w:val="000000"/>
            <w:sz w:val="24"/>
            <w:szCs w:val="24"/>
          </w:rPr>
          <w:t xml:space="preserve">Two single-team clubs in different </w:t>
        </w:r>
      </w:ins>
      <w:del w:id="2104" w:author="Hannah Graham" w:date="2025-09-07T10:40:00Z">
        <w:r>
          <w:rPr>
            <w:color w:val="000000"/>
            <w:sz w:val="24"/>
            <w:szCs w:val="24"/>
          </w:rPr>
          <w:delText>d</w:delText>
        </w:r>
      </w:del>
      <w:ins w:id="2105" w:author="Hannah Graham" w:date="2025-09-07T10:40:00Z">
        <w:r>
          <w:rPr>
            <w:sz w:val="24"/>
            <w:szCs w:val="24"/>
            <w:rPrChange w:id="2106" w:author="Hannah Graham" w:date="2025-09-07T10:40:00Z">
              <w:rPr>
                <w:color w:val="000000"/>
                <w:sz w:val="24"/>
                <w:szCs w:val="24"/>
              </w:rPr>
            </w:rPrChange>
          </w:rPr>
          <w:t>D</w:t>
        </w:r>
      </w:ins>
      <w:ins w:id="2107" w:author="Author" w:date="2025-09-08T18:07:00Z" w16du:dateUtc="2025-09-08T10:07:00Z">
        <w:r>
          <w:rPr>
            <w:sz w:val="24"/>
            <w:szCs w:val="24"/>
          </w:rPr>
          <w:t xml:space="preserve">ivisions </w:t>
        </w:r>
        <w:r>
          <w:rPr>
            <w:color w:val="000000"/>
            <w:sz w:val="24"/>
            <w:szCs w:val="24"/>
          </w:rPr>
          <w:t>may form a temporary team alliance for the purpose of league participation</w:t>
        </w:r>
      </w:ins>
      <w:ins w:id="2108" w:author="Hannah Graham" w:date="2025-09-07T10:09:00Z">
        <w:r>
          <w:rPr>
            <w:color w:val="000000"/>
            <w:sz w:val="24"/>
            <w:szCs w:val="24"/>
          </w:rPr>
          <w:t xml:space="preserve"> (an </w:t>
        </w:r>
        <w:r>
          <w:rPr>
            <w:sz w:val="24"/>
            <w:szCs w:val="24"/>
            <w:rPrChange w:id="2109" w:author="Hannah Graham" w:date="2025-09-07T10:09:00Z">
              <w:rPr>
                <w:color w:val="000000"/>
                <w:sz w:val="24"/>
                <w:szCs w:val="24"/>
              </w:rPr>
            </w:rPrChange>
          </w:rPr>
          <w:t>“</w:t>
        </w:r>
        <w:r>
          <w:rPr>
            <w:b/>
            <w:sz w:val="24"/>
            <w:szCs w:val="24"/>
            <w:rPrChange w:id="2110" w:author="Hannah Graham" w:date="2025-09-07T10:09:00Z">
              <w:rPr>
                <w:color w:val="000000"/>
                <w:sz w:val="24"/>
                <w:szCs w:val="24"/>
              </w:rPr>
            </w:rPrChange>
          </w:rPr>
          <w:t>Alliance</w:t>
        </w:r>
        <w:r>
          <w:rPr>
            <w:sz w:val="24"/>
            <w:szCs w:val="24"/>
            <w:rPrChange w:id="2111" w:author="Hannah Graham" w:date="2025-09-07T10:09:00Z">
              <w:rPr>
                <w:color w:val="000000"/>
                <w:sz w:val="24"/>
                <w:szCs w:val="24"/>
              </w:rPr>
            </w:rPrChange>
          </w:rPr>
          <w:t>”)</w:t>
        </w:r>
      </w:ins>
      <w:ins w:id="2112" w:author="Author" w:date="2025-09-08T18:07:00Z" w16du:dateUtc="2025-09-08T10:07:00Z">
        <w:r>
          <w:rPr>
            <w:color w:val="000000"/>
            <w:sz w:val="24"/>
            <w:szCs w:val="24"/>
          </w:rPr>
          <w:t>.</w:t>
        </w:r>
      </w:ins>
    </w:p>
    <w:p w14:paraId="639CA4B7" w14:textId="77777777" w:rsidR="002F1329" w:rsidRDefault="002F1329">
      <w:pPr>
        <w:pBdr>
          <w:top w:val="nil"/>
          <w:left w:val="nil"/>
          <w:bottom w:val="nil"/>
          <w:right w:val="nil"/>
          <w:between w:val="nil"/>
        </w:pBdr>
        <w:tabs>
          <w:tab w:val="left" w:pos="1484"/>
        </w:tabs>
        <w:ind w:left="1483" w:right="1013"/>
        <w:jc w:val="both"/>
        <w:rPr>
          <w:ins w:id="2113" w:author="Author" w:date="2025-09-08T18:07:00Z" w16du:dateUtc="2025-09-08T10:07:00Z"/>
          <w:color w:val="000000"/>
          <w:sz w:val="24"/>
          <w:szCs w:val="24"/>
        </w:rPr>
      </w:pPr>
    </w:p>
    <w:p w14:paraId="0B67ED81" w14:textId="77777777" w:rsidR="002F1329" w:rsidRDefault="00117543">
      <w:pPr>
        <w:numPr>
          <w:ilvl w:val="1"/>
          <w:numId w:val="55"/>
        </w:numPr>
        <w:pBdr>
          <w:top w:val="nil"/>
          <w:left w:val="nil"/>
          <w:bottom w:val="nil"/>
          <w:right w:val="nil"/>
          <w:between w:val="nil"/>
        </w:pBdr>
        <w:tabs>
          <w:tab w:val="left" w:pos="1484"/>
        </w:tabs>
        <w:ind w:left="1483" w:right="1013" w:hanging="888"/>
        <w:jc w:val="both"/>
        <w:rPr>
          <w:ins w:id="2114" w:author="Author" w:date="2025-09-08T18:07:00Z" w16du:dateUtc="2025-09-08T10:07:00Z"/>
          <w:color w:val="000000"/>
          <w:lang w:val="en-US" w:eastAsia="en-US"/>
        </w:rPr>
      </w:pPr>
      <w:ins w:id="2115" w:author="Hannah Graham" w:date="2025-09-07T10:09:00Z">
        <w:r>
          <w:rPr>
            <w:sz w:val="24"/>
            <w:szCs w:val="24"/>
            <w:rPrChange w:id="2116" w:author="Hannah Graham" w:date="2025-09-07T10:09:00Z">
              <w:rPr>
                <w:color w:val="000000"/>
                <w:sz w:val="24"/>
                <w:szCs w:val="24"/>
              </w:rPr>
            </w:rPrChange>
          </w:rPr>
          <w:t>Each Alliance</w:t>
        </w:r>
      </w:ins>
      <w:del w:id="2117" w:author="Hannah Graham" w:date="2025-09-07T10:09:00Z">
        <w:r>
          <w:rPr>
            <w:sz w:val="24"/>
            <w:szCs w:val="24"/>
            <w:rPrChange w:id="2118" w:author="Hannah Graham" w:date="2025-09-07T10:09:00Z">
              <w:rPr>
                <w:color w:val="000000"/>
                <w:sz w:val="24"/>
                <w:szCs w:val="24"/>
              </w:rPr>
            </w:rPrChange>
          </w:rPr>
          <w:delText>A team alliance</w:delText>
        </w:r>
      </w:del>
      <w:ins w:id="2119" w:author="Author" w:date="2025-09-08T18:07:00Z" w16du:dateUtc="2025-09-08T10:07:00Z">
        <w:r>
          <w:rPr>
            <w:color w:val="000000"/>
            <w:sz w:val="24"/>
            <w:szCs w:val="24"/>
          </w:rPr>
          <w:t xml:space="preserve"> must be approved by the Committee and is subject to the following conditions:</w:t>
        </w:r>
      </w:ins>
    </w:p>
    <w:p w14:paraId="2D0F2C5B" w14:textId="77777777" w:rsidR="002F1329" w:rsidRDefault="002F1329">
      <w:pPr>
        <w:pBdr>
          <w:top w:val="nil"/>
          <w:left w:val="nil"/>
          <w:bottom w:val="nil"/>
          <w:right w:val="nil"/>
          <w:between w:val="nil"/>
        </w:pBdr>
        <w:ind w:left="1483" w:hanging="888"/>
        <w:jc w:val="both"/>
        <w:rPr>
          <w:ins w:id="2120" w:author="Author" w:date="2025-09-08T18:07:00Z" w16du:dateUtc="2025-09-08T10:07:00Z"/>
          <w:color w:val="000000"/>
          <w:sz w:val="24"/>
          <w:szCs w:val="24"/>
        </w:rPr>
      </w:pPr>
    </w:p>
    <w:p w14:paraId="3A256544" w14:textId="77777777" w:rsidR="002F1329" w:rsidRDefault="00117543">
      <w:pPr>
        <w:numPr>
          <w:ilvl w:val="2"/>
          <w:numId w:val="55"/>
        </w:numPr>
        <w:pBdr>
          <w:top w:val="nil"/>
          <w:left w:val="nil"/>
          <w:bottom w:val="nil"/>
          <w:right w:val="nil"/>
          <w:between w:val="nil"/>
        </w:pBdr>
        <w:tabs>
          <w:tab w:val="left" w:pos="1484"/>
        </w:tabs>
        <w:ind w:right="1013"/>
        <w:jc w:val="both"/>
        <w:rPr>
          <w:ins w:id="2121" w:author="Author" w:date="2025-09-08T18:07:00Z" w16du:dateUtc="2025-09-08T10:07:00Z"/>
          <w:color w:val="000000"/>
        </w:rPr>
      </w:pPr>
      <w:ins w:id="2122" w:author="Author" w:date="2025-09-08T18:07:00Z" w16du:dateUtc="2025-09-08T10:07:00Z">
        <w:r>
          <w:rPr>
            <w:color w:val="000000"/>
            <w:sz w:val="24"/>
            <w:szCs w:val="24"/>
          </w:rPr>
          <w:t xml:space="preserve">Each team may apply for an </w:t>
        </w:r>
      </w:ins>
      <w:ins w:id="2123" w:author="Hannah Graham" w:date="2025-09-07T10:09:00Z">
        <w:r>
          <w:rPr>
            <w:sz w:val="24"/>
            <w:szCs w:val="24"/>
            <w:rPrChange w:id="2124" w:author="Hannah Graham" w:date="2025-09-07T10:09:00Z">
              <w:rPr>
                <w:color w:val="000000"/>
                <w:sz w:val="24"/>
                <w:szCs w:val="24"/>
              </w:rPr>
            </w:rPrChange>
          </w:rPr>
          <w:t>A</w:t>
        </w:r>
      </w:ins>
      <w:del w:id="2125" w:author="Hannah Graham" w:date="2025-09-07T10:09:00Z">
        <w:r>
          <w:rPr>
            <w:color w:val="000000"/>
            <w:sz w:val="24"/>
            <w:szCs w:val="24"/>
          </w:rPr>
          <w:delText>a</w:delText>
        </w:r>
      </w:del>
      <w:ins w:id="2126" w:author="Author" w:date="2025-09-08T18:07:00Z" w16du:dateUtc="2025-09-08T10:07:00Z">
        <w:r>
          <w:rPr>
            <w:color w:val="000000"/>
            <w:sz w:val="24"/>
            <w:szCs w:val="24"/>
          </w:rPr>
          <w:t xml:space="preserve">lliance for a maximum and total period of two (2) </w:t>
        </w:r>
      </w:ins>
      <w:ins w:id="2127" w:author="Hannah Graham" w:date="2025-09-07T10:08:00Z">
        <w:r>
          <w:rPr>
            <w:sz w:val="24"/>
            <w:szCs w:val="24"/>
            <w:rPrChange w:id="2128" w:author="Hannah Graham" w:date="2025-09-07T10:08:00Z">
              <w:rPr>
                <w:color w:val="000000"/>
                <w:sz w:val="24"/>
                <w:szCs w:val="24"/>
              </w:rPr>
            </w:rPrChange>
          </w:rPr>
          <w:t>seasons</w:t>
        </w:r>
      </w:ins>
      <w:ins w:id="2129" w:author="Author" w:date="2025-09-08T18:07:00Z" w16du:dateUtc="2025-09-08T10:07:00Z">
        <w:r>
          <w:rPr>
            <w:color w:val="000000"/>
            <w:sz w:val="24"/>
            <w:szCs w:val="24"/>
          </w:rPr>
          <w:t xml:space="preserve">. This limit applies cumulatively, regardless of whether the </w:t>
        </w:r>
      </w:ins>
      <w:del w:id="2130" w:author="Hannah Graham" w:date="2025-09-07T10:10:00Z">
        <w:r>
          <w:rPr>
            <w:color w:val="000000"/>
            <w:sz w:val="24"/>
            <w:szCs w:val="24"/>
          </w:rPr>
          <w:delText>a</w:delText>
        </w:r>
      </w:del>
      <w:ins w:id="2131" w:author="Hannah Graham" w:date="2025-09-07T10:10:00Z">
        <w:r>
          <w:rPr>
            <w:sz w:val="24"/>
            <w:szCs w:val="24"/>
            <w:rPrChange w:id="2132" w:author="Hannah Graham" w:date="2025-09-07T10:10:00Z">
              <w:rPr>
                <w:color w:val="000000"/>
                <w:sz w:val="24"/>
                <w:szCs w:val="24"/>
              </w:rPr>
            </w:rPrChange>
          </w:rPr>
          <w:t>A</w:t>
        </w:r>
      </w:ins>
      <w:ins w:id="2133" w:author="Author" w:date="2025-09-08T18:07:00Z" w16du:dateUtc="2025-09-08T10:07:00Z">
        <w:r>
          <w:rPr>
            <w:color w:val="000000"/>
            <w:sz w:val="24"/>
            <w:szCs w:val="24"/>
          </w:rPr>
          <w:t>lliance is formed with the same or different teams</w:t>
        </w:r>
      </w:ins>
      <w:ins w:id="2134" w:author="Hannah Graham" w:date="2025-09-07T10:10:00Z">
        <w:r>
          <w:rPr>
            <w:color w:val="000000"/>
            <w:sz w:val="24"/>
            <w:szCs w:val="24"/>
          </w:rPr>
          <w:t xml:space="preserve"> in each season</w:t>
        </w:r>
      </w:ins>
      <w:ins w:id="2135" w:author="Author" w:date="2025-09-08T18:07:00Z" w16du:dateUtc="2025-09-08T10:07:00Z">
        <w:r>
          <w:rPr>
            <w:color w:val="000000"/>
            <w:sz w:val="24"/>
            <w:szCs w:val="24"/>
          </w:rPr>
          <w:t>.</w:t>
        </w:r>
      </w:ins>
    </w:p>
    <w:p w14:paraId="47AAC31C" w14:textId="77777777" w:rsidR="002F1329" w:rsidRDefault="00117543">
      <w:pPr>
        <w:numPr>
          <w:ilvl w:val="2"/>
          <w:numId w:val="55"/>
        </w:numPr>
        <w:pBdr>
          <w:top w:val="nil"/>
          <w:left w:val="nil"/>
          <w:bottom w:val="nil"/>
          <w:right w:val="nil"/>
          <w:between w:val="nil"/>
        </w:pBdr>
        <w:tabs>
          <w:tab w:val="left" w:pos="1484"/>
        </w:tabs>
        <w:ind w:right="1013"/>
        <w:jc w:val="both"/>
        <w:rPr>
          <w:ins w:id="2136" w:author="Author" w:date="2025-09-08T18:07:00Z" w16du:dateUtc="2025-09-08T10:07:00Z"/>
          <w:color w:val="000000"/>
        </w:rPr>
      </w:pPr>
      <w:ins w:id="2137" w:author="Author" w:date="2025-09-08T18:07:00Z" w16du:dateUtc="2025-09-08T10:07:00Z">
        <w:r>
          <w:rPr>
            <w:color w:val="000000"/>
            <w:sz w:val="24"/>
            <w:szCs w:val="24"/>
          </w:rPr>
          <w:t xml:space="preserve">Any application for </w:t>
        </w:r>
      </w:ins>
      <w:ins w:id="2138" w:author="Hannah Graham" w:date="2025-09-07T10:10:00Z">
        <w:r>
          <w:rPr>
            <w:sz w:val="24"/>
            <w:szCs w:val="24"/>
            <w:rPrChange w:id="2139" w:author="Hannah Graham" w:date="2025-09-07T10:10:00Z">
              <w:rPr>
                <w:color w:val="000000"/>
                <w:sz w:val="24"/>
                <w:szCs w:val="24"/>
              </w:rPr>
            </w:rPrChange>
          </w:rPr>
          <w:t>an Alliance</w:t>
        </w:r>
      </w:ins>
      <w:del w:id="2140" w:author="Hannah Graham" w:date="2025-09-07T10:10:00Z">
        <w:r>
          <w:rPr>
            <w:sz w:val="24"/>
            <w:szCs w:val="24"/>
            <w:rPrChange w:id="2141" w:author="Hannah Graham" w:date="2025-09-07T10:10:00Z">
              <w:rPr>
                <w:color w:val="000000"/>
                <w:sz w:val="24"/>
                <w:szCs w:val="24"/>
              </w:rPr>
            </w:rPrChange>
          </w:rPr>
          <w:delText>a team alliance</w:delText>
        </w:r>
      </w:del>
      <w:ins w:id="2142" w:author="Author" w:date="2025-09-08T18:07:00Z" w16du:dateUtc="2025-09-08T10:07:00Z">
        <w:r>
          <w:rPr>
            <w:color w:val="000000"/>
            <w:sz w:val="24"/>
            <w:szCs w:val="24"/>
          </w:rPr>
          <w:t xml:space="preserve"> must be submitted to the Committee two</w:t>
        </w:r>
      </w:ins>
      <w:ins w:id="2143" w:author="Hannah Graham" w:date="2025-09-07T10:10:00Z">
        <w:r>
          <w:rPr>
            <w:color w:val="000000"/>
            <w:sz w:val="24"/>
            <w:szCs w:val="24"/>
          </w:rPr>
          <w:t xml:space="preserve"> (2)</w:t>
        </w:r>
      </w:ins>
      <w:ins w:id="2144" w:author="Author" w:date="2025-09-08T18:07:00Z" w16du:dateUtc="2025-09-08T10:07:00Z">
        <w:r>
          <w:rPr>
            <w:color w:val="000000"/>
            <w:sz w:val="24"/>
            <w:szCs w:val="24"/>
          </w:rPr>
          <w:t xml:space="preserve"> weeks prior to the start of the HockeyHK League season for approval. The application must include the rationale for the </w:t>
        </w:r>
      </w:ins>
      <w:del w:id="2145" w:author="Hannah Graham" w:date="2025-09-07T10:10:00Z">
        <w:r>
          <w:rPr>
            <w:color w:val="000000"/>
            <w:sz w:val="24"/>
            <w:szCs w:val="24"/>
          </w:rPr>
          <w:delText>a</w:delText>
        </w:r>
      </w:del>
      <w:ins w:id="2146" w:author="Hannah Graham" w:date="2025-09-07T10:10:00Z">
        <w:r>
          <w:rPr>
            <w:sz w:val="24"/>
            <w:szCs w:val="24"/>
            <w:rPrChange w:id="2147" w:author="Hannah Graham" w:date="2025-09-07T10:10:00Z">
              <w:rPr>
                <w:color w:val="000000"/>
                <w:sz w:val="24"/>
                <w:szCs w:val="24"/>
              </w:rPr>
            </w:rPrChange>
          </w:rPr>
          <w:t>A</w:t>
        </w:r>
      </w:ins>
      <w:ins w:id="2148" w:author="Author" w:date="2025-09-08T18:07:00Z" w16du:dateUtc="2025-09-08T10:07:00Z">
        <w:r>
          <w:rPr>
            <w:color w:val="000000"/>
            <w:sz w:val="24"/>
            <w:szCs w:val="24"/>
          </w:rPr>
          <w:t>lliance, a list of participating players, and confirmation that both teams agree to the arrangement. The Committee reserves the final right to approve or decline such requests.</w:t>
        </w:r>
      </w:ins>
    </w:p>
    <w:p w14:paraId="7D0BE81A" w14:textId="77777777" w:rsidR="002F1329" w:rsidRDefault="002F1329">
      <w:pPr>
        <w:pBdr>
          <w:top w:val="nil"/>
          <w:left w:val="nil"/>
          <w:bottom w:val="nil"/>
          <w:right w:val="nil"/>
          <w:between w:val="nil"/>
        </w:pBdr>
        <w:tabs>
          <w:tab w:val="left" w:pos="1484"/>
        </w:tabs>
        <w:ind w:left="2220" w:right="1013"/>
        <w:jc w:val="both"/>
        <w:rPr>
          <w:ins w:id="2149" w:author="Author" w:date="2025-09-08T18:07:00Z" w16du:dateUtc="2025-09-08T10:07:00Z"/>
          <w:color w:val="000000"/>
          <w:sz w:val="24"/>
          <w:szCs w:val="24"/>
        </w:rPr>
      </w:pPr>
    </w:p>
    <w:p w14:paraId="4CD432F8" w14:textId="77777777" w:rsidR="002F1329" w:rsidRDefault="00117543">
      <w:pPr>
        <w:numPr>
          <w:ilvl w:val="1"/>
          <w:numId w:val="55"/>
        </w:numPr>
        <w:pBdr>
          <w:top w:val="nil"/>
          <w:left w:val="nil"/>
          <w:bottom w:val="nil"/>
          <w:right w:val="nil"/>
          <w:between w:val="nil"/>
        </w:pBdr>
        <w:tabs>
          <w:tab w:val="left" w:pos="1484"/>
        </w:tabs>
        <w:ind w:left="1483" w:right="1013" w:hanging="888"/>
        <w:jc w:val="both"/>
        <w:rPr>
          <w:ins w:id="2150" w:author="Author" w:date="2025-09-08T18:07:00Z" w16du:dateUtc="2025-09-08T10:07:00Z"/>
          <w:color w:val="000000"/>
        </w:rPr>
      </w:pPr>
      <w:ins w:id="2151" w:author="Author" w:date="2025-09-08T18:07:00Z" w16du:dateUtc="2025-09-08T10:07:00Z">
        <w:r>
          <w:rPr>
            <w:color w:val="000000"/>
            <w:sz w:val="24"/>
            <w:szCs w:val="24"/>
          </w:rPr>
          <w:t xml:space="preserve">Teams in an </w:t>
        </w:r>
      </w:ins>
      <w:del w:id="2152" w:author="Hannah Graham" w:date="2025-09-07T10:10:00Z">
        <w:r>
          <w:rPr>
            <w:color w:val="000000"/>
            <w:sz w:val="24"/>
            <w:szCs w:val="24"/>
          </w:rPr>
          <w:delText>a</w:delText>
        </w:r>
      </w:del>
      <w:ins w:id="2153" w:author="Hannah Graham" w:date="2025-09-07T10:10:00Z">
        <w:r>
          <w:rPr>
            <w:sz w:val="24"/>
            <w:szCs w:val="24"/>
            <w:rPrChange w:id="2154" w:author="Hannah Graham" w:date="2025-09-07T10:10:00Z">
              <w:rPr>
                <w:color w:val="000000"/>
                <w:sz w:val="24"/>
                <w:szCs w:val="24"/>
              </w:rPr>
            </w:rPrChange>
          </w:rPr>
          <w:t>A</w:t>
        </w:r>
      </w:ins>
      <w:ins w:id="2155" w:author="Author" w:date="2025-09-08T18:07:00Z" w16du:dateUtc="2025-09-08T10:07:00Z">
        <w:r>
          <w:rPr>
            <w:color w:val="000000"/>
            <w:sz w:val="24"/>
            <w:szCs w:val="24"/>
          </w:rPr>
          <w:t>lliance must adhere to the following rules:</w:t>
        </w:r>
      </w:ins>
    </w:p>
    <w:p w14:paraId="03B421F3" w14:textId="77777777" w:rsidR="002F1329" w:rsidRDefault="002F1329">
      <w:pPr>
        <w:pBdr>
          <w:top w:val="nil"/>
          <w:left w:val="nil"/>
          <w:bottom w:val="nil"/>
          <w:right w:val="nil"/>
          <w:between w:val="nil"/>
        </w:pBdr>
        <w:tabs>
          <w:tab w:val="left" w:pos="1484"/>
        </w:tabs>
        <w:ind w:left="1483" w:right="1013"/>
        <w:jc w:val="both"/>
        <w:rPr>
          <w:ins w:id="2156" w:author="Author" w:date="2025-09-08T18:07:00Z" w16du:dateUtc="2025-09-08T10:07:00Z"/>
          <w:color w:val="000000"/>
          <w:sz w:val="24"/>
          <w:szCs w:val="24"/>
        </w:rPr>
      </w:pPr>
    </w:p>
    <w:p w14:paraId="30871031" w14:textId="77777777" w:rsidR="002F1329" w:rsidRDefault="00117543">
      <w:pPr>
        <w:numPr>
          <w:ilvl w:val="2"/>
          <w:numId w:val="55"/>
        </w:numPr>
        <w:pBdr>
          <w:top w:val="nil"/>
          <w:left w:val="nil"/>
          <w:bottom w:val="nil"/>
          <w:right w:val="nil"/>
          <w:between w:val="nil"/>
        </w:pBdr>
        <w:tabs>
          <w:tab w:val="left" w:pos="1484"/>
        </w:tabs>
        <w:ind w:right="1013"/>
        <w:jc w:val="both"/>
        <w:rPr>
          <w:ins w:id="2157" w:author="Author" w:date="2025-09-08T18:07:00Z" w16du:dateUtc="2025-09-08T10:07:00Z"/>
          <w:color w:val="000000"/>
        </w:rPr>
      </w:pPr>
      <w:ins w:id="2158" w:author="Author" w:date="2025-09-08T18:07:00Z" w16du:dateUtc="2025-09-08T10:07:00Z">
        <w:r>
          <w:rPr>
            <w:color w:val="000000"/>
            <w:sz w:val="24"/>
            <w:szCs w:val="24"/>
          </w:rPr>
          <w:t xml:space="preserve">Players may play according to the player movement rules as stipulated in Bye-law 7, with the exception that </w:t>
        </w:r>
      </w:ins>
      <w:ins w:id="2159" w:author="Hannah Graham" w:date="2025-09-07T10:13:00Z">
        <w:r>
          <w:rPr>
            <w:sz w:val="24"/>
            <w:szCs w:val="24"/>
            <w:rPrChange w:id="2160" w:author="Hannah Graham" w:date="2025-09-07T10:13:00Z">
              <w:rPr>
                <w:color w:val="000000"/>
                <w:sz w:val="24"/>
                <w:szCs w:val="24"/>
              </w:rPr>
            </w:rPrChange>
          </w:rPr>
          <w:t>players registered for a</w:t>
        </w:r>
      </w:ins>
      <w:del w:id="2161" w:author="Hannah Graham" w:date="2025-09-07T10:13:00Z">
        <w:r>
          <w:rPr>
            <w:sz w:val="24"/>
            <w:szCs w:val="24"/>
            <w:rPrChange w:id="2162" w:author="Hannah Graham" w:date="2025-09-07T10:13:00Z">
              <w:rPr>
                <w:color w:val="000000"/>
                <w:sz w:val="24"/>
                <w:szCs w:val="24"/>
              </w:rPr>
            </w:rPrChange>
          </w:rPr>
          <w:delText xml:space="preserve">single </w:delText>
        </w:r>
      </w:del>
      <w:ins w:id="2163" w:author="Author" w:date="2025-09-08T18:07:00Z" w16du:dateUtc="2025-09-08T10:07:00Z">
        <w:r>
          <w:rPr>
            <w:color w:val="000000"/>
            <w:sz w:val="24"/>
            <w:szCs w:val="24"/>
          </w:rPr>
          <w:t>Premier Division team</w:t>
        </w:r>
      </w:ins>
      <w:del w:id="2164" w:author="Hannah Graham" w:date="2025-09-07T10:13:00Z">
        <w:r>
          <w:rPr>
            <w:color w:val="000000"/>
            <w:sz w:val="24"/>
            <w:szCs w:val="24"/>
          </w:rPr>
          <w:delText>s</w:delText>
        </w:r>
      </w:del>
      <w:ins w:id="2165" w:author="Author" w:date="2025-09-08T18:07:00Z" w16du:dateUtc="2025-09-08T10:07:00Z">
        <w:r>
          <w:rPr>
            <w:color w:val="000000"/>
            <w:sz w:val="24"/>
            <w:szCs w:val="24"/>
          </w:rPr>
          <w:t xml:space="preserve"> within the </w:t>
        </w:r>
      </w:ins>
      <w:ins w:id="2166" w:author="Hannah Graham" w:date="2025-09-07T10:13:00Z">
        <w:r>
          <w:rPr>
            <w:sz w:val="24"/>
            <w:szCs w:val="24"/>
            <w:rPrChange w:id="2167" w:author="Hannah Graham" w:date="2025-09-07T10:13:00Z">
              <w:rPr>
                <w:color w:val="000000"/>
                <w:sz w:val="24"/>
                <w:szCs w:val="24"/>
              </w:rPr>
            </w:rPrChange>
          </w:rPr>
          <w:t>A</w:t>
        </w:r>
      </w:ins>
      <w:del w:id="2168" w:author="Hannah Graham" w:date="2025-09-07T10:13:00Z">
        <w:r>
          <w:rPr>
            <w:color w:val="000000"/>
            <w:sz w:val="24"/>
            <w:szCs w:val="24"/>
          </w:rPr>
          <w:delText>a</w:delText>
        </w:r>
      </w:del>
      <w:ins w:id="2169" w:author="Author" w:date="2025-09-08T18:07:00Z" w16du:dateUtc="2025-09-08T10:07:00Z">
        <w:r>
          <w:rPr>
            <w:color w:val="000000"/>
            <w:sz w:val="24"/>
            <w:szCs w:val="24"/>
          </w:rPr>
          <w:t>lliance are not permitted to play down to lower-ranked teams</w:t>
        </w:r>
      </w:ins>
      <w:ins w:id="2170" w:author="Hannah Graham" w:date="2025-09-07T10:13:00Z">
        <w:r>
          <w:rPr>
            <w:color w:val="000000"/>
            <w:sz w:val="24"/>
            <w:szCs w:val="24"/>
          </w:rPr>
          <w:t xml:space="preserve"> </w:t>
        </w:r>
        <w:r>
          <w:rPr>
            <w:sz w:val="24"/>
            <w:szCs w:val="24"/>
            <w:rPrChange w:id="2171" w:author="Hannah Graham" w:date="2025-09-07T10:13:00Z">
              <w:rPr>
                <w:color w:val="000000"/>
                <w:sz w:val="24"/>
                <w:szCs w:val="24"/>
              </w:rPr>
            </w:rPrChange>
          </w:rPr>
          <w:t>(but for the avoidance of doubt, players registered for the other team in the Alliance may play for the Premier Division team in the Alliance)</w:t>
        </w:r>
      </w:ins>
      <w:ins w:id="2172" w:author="Author" w:date="2025-09-08T18:07:00Z" w16du:dateUtc="2025-09-08T10:07:00Z">
        <w:r>
          <w:rPr>
            <w:color w:val="000000"/>
            <w:sz w:val="24"/>
            <w:szCs w:val="24"/>
          </w:rPr>
          <w:t>.</w:t>
        </w:r>
      </w:ins>
    </w:p>
    <w:p w14:paraId="4884E205" w14:textId="77777777" w:rsidR="002F1329" w:rsidRDefault="00117543">
      <w:pPr>
        <w:numPr>
          <w:ilvl w:val="2"/>
          <w:numId w:val="55"/>
        </w:numPr>
        <w:pBdr>
          <w:top w:val="nil"/>
          <w:left w:val="nil"/>
          <w:bottom w:val="nil"/>
          <w:right w:val="nil"/>
          <w:between w:val="nil"/>
        </w:pBdr>
        <w:tabs>
          <w:tab w:val="left" w:pos="1484"/>
        </w:tabs>
        <w:ind w:right="1013"/>
        <w:jc w:val="both"/>
        <w:rPr>
          <w:ins w:id="2173" w:author="Author" w:date="2025-09-08T18:07:00Z" w16du:dateUtc="2025-09-08T10:07:00Z"/>
          <w:color w:val="000000"/>
        </w:rPr>
      </w:pPr>
      <w:ins w:id="2174" w:author="Author" w:date="2025-09-08T18:07:00Z" w16du:dateUtc="2025-09-08T10:07:00Z">
        <w:r>
          <w:rPr>
            <w:color w:val="000000"/>
            <w:sz w:val="24"/>
            <w:szCs w:val="24"/>
          </w:rPr>
          <w:t xml:space="preserve">All players must wear the </w:t>
        </w:r>
      </w:ins>
      <w:del w:id="2175" w:author="Hannah Graham" w:date="2025-09-07T10:07:00Z">
        <w:r>
          <w:rPr>
            <w:color w:val="000000"/>
            <w:sz w:val="24"/>
            <w:szCs w:val="24"/>
          </w:rPr>
          <w:delText xml:space="preserve">same </w:delText>
        </w:r>
      </w:del>
      <w:ins w:id="2176" w:author="Author" w:date="2025-09-08T18:07:00Z" w16du:dateUtc="2025-09-08T10:07:00Z">
        <w:r>
          <w:rPr>
            <w:color w:val="000000"/>
            <w:sz w:val="24"/>
            <w:szCs w:val="24"/>
          </w:rPr>
          <w:t xml:space="preserve">kit </w:t>
        </w:r>
      </w:ins>
      <w:ins w:id="2177" w:author="Hannah Graham" w:date="2025-09-07T10:07:00Z">
        <w:r>
          <w:rPr>
            <w:color w:val="000000"/>
            <w:sz w:val="24"/>
            <w:szCs w:val="24"/>
          </w:rPr>
          <w:t>of th</w:t>
        </w:r>
        <w:r>
          <w:rPr>
            <w:sz w:val="24"/>
            <w:szCs w:val="24"/>
            <w:rPrChange w:id="2178" w:author="Hannah Graham" w:date="2025-09-07T10:07:00Z">
              <w:rPr>
                <w:color w:val="000000"/>
                <w:sz w:val="24"/>
                <w:szCs w:val="24"/>
              </w:rPr>
            </w:rPrChange>
          </w:rPr>
          <w:t xml:space="preserve">e Affiliated Club to which the team for whom they are playing </w:t>
        </w:r>
      </w:ins>
      <w:ins w:id="2179" w:author="Author" w:date="2025-09-08T18:07:00Z" w16du:dateUtc="2025-09-08T10:07:00Z">
        <w:r>
          <w:rPr>
            <w:color w:val="000000"/>
            <w:sz w:val="24"/>
            <w:szCs w:val="24"/>
          </w:rPr>
          <w:t xml:space="preserve">while participating in matches under the </w:t>
        </w:r>
      </w:ins>
      <w:del w:id="2180" w:author="Hannah Graham" w:date="2025-09-07T10:14:00Z">
        <w:r>
          <w:rPr>
            <w:color w:val="000000"/>
            <w:sz w:val="24"/>
            <w:szCs w:val="24"/>
          </w:rPr>
          <w:delText>t</w:delText>
        </w:r>
        <w:r>
          <w:rPr>
            <w:sz w:val="24"/>
            <w:szCs w:val="24"/>
            <w:rPrChange w:id="2181" w:author="Hannah Graham" w:date="2025-09-07T10:14:00Z">
              <w:rPr>
                <w:color w:val="000000"/>
                <w:sz w:val="24"/>
                <w:szCs w:val="24"/>
              </w:rPr>
            </w:rPrChange>
          </w:rPr>
          <w:delText>eam a</w:delText>
        </w:r>
      </w:del>
      <w:ins w:id="2182" w:author="Hannah Graham" w:date="2025-09-07T10:14:00Z">
        <w:r>
          <w:rPr>
            <w:sz w:val="24"/>
            <w:szCs w:val="24"/>
            <w:rPrChange w:id="2183" w:author="Hannah Graham" w:date="2025-09-07T10:14:00Z">
              <w:rPr>
                <w:color w:val="000000"/>
                <w:sz w:val="24"/>
                <w:szCs w:val="24"/>
              </w:rPr>
            </w:rPrChange>
          </w:rPr>
          <w:t xml:space="preserve"> A</w:t>
        </w:r>
      </w:ins>
      <w:ins w:id="2184" w:author="Author" w:date="2025-09-08T18:07:00Z" w16du:dateUtc="2025-09-08T10:07:00Z">
        <w:r>
          <w:rPr>
            <w:color w:val="000000"/>
            <w:sz w:val="24"/>
            <w:szCs w:val="24"/>
          </w:rPr>
          <w:t>lliance.</w:t>
        </w:r>
      </w:ins>
    </w:p>
    <w:p w14:paraId="2CDFB8D4" w14:textId="77777777" w:rsidR="002F1329" w:rsidRDefault="00117543">
      <w:pPr>
        <w:numPr>
          <w:ilvl w:val="2"/>
          <w:numId w:val="55"/>
        </w:numPr>
        <w:pBdr>
          <w:top w:val="nil"/>
          <w:left w:val="nil"/>
          <w:bottom w:val="nil"/>
          <w:right w:val="nil"/>
          <w:between w:val="nil"/>
        </w:pBdr>
        <w:tabs>
          <w:tab w:val="left" w:pos="1484"/>
        </w:tabs>
        <w:ind w:right="1013"/>
        <w:jc w:val="both"/>
        <w:rPr>
          <w:ins w:id="2185" w:author="Author" w:date="2025-09-08T18:07:00Z" w16du:dateUtc="2025-09-08T10:07:00Z"/>
          <w:color w:val="000000"/>
        </w:rPr>
      </w:pPr>
      <w:ins w:id="2186" w:author="Author" w:date="2025-09-08T18:07:00Z" w16du:dateUtc="2025-09-08T10:07:00Z">
        <w:r>
          <w:rPr>
            <w:color w:val="000000"/>
            <w:sz w:val="24"/>
            <w:szCs w:val="24"/>
          </w:rPr>
          <w:t xml:space="preserve">The </w:t>
        </w:r>
      </w:ins>
      <w:del w:id="2187" w:author="Hannah Graham" w:date="2025-09-07T10:14:00Z">
        <w:r>
          <w:rPr>
            <w:color w:val="000000"/>
            <w:sz w:val="24"/>
            <w:szCs w:val="24"/>
          </w:rPr>
          <w:delText>a</w:delText>
        </w:r>
      </w:del>
      <w:ins w:id="2188" w:author="Hannah Graham" w:date="2025-09-07T10:14:00Z">
        <w:r>
          <w:rPr>
            <w:sz w:val="24"/>
            <w:szCs w:val="24"/>
            <w:rPrChange w:id="2189" w:author="Hannah Graham" w:date="2025-09-07T10:14:00Z">
              <w:rPr>
                <w:color w:val="000000"/>
                <w:sz w:val="24"/>
                <w:szCs w:val="24"/>
              </w:rPr>
            </w:rPrChange>
          </w:rPr>
          <w:t>A</w:t>
        </w:r>
      </w:ins>
      <w:ins w:id="2190" w:author="Author" w:date="2025-09-08T18:07:00Z" w16du:dateUtc="2025-09-08T10:07:00Z">
        <w:r>
          <w:rPr>
            <w:color w:val="000000"/>
            <w:sz w:val="24"/>
            <w:szCs w:val="24"/>
          </w:rPr>
          <w:t xml:space="preserve">lliance must be made known to the opposing </w:t>
        </w:r>
      </w:ins>
      <w:del w:id="2191" w:author="Hannah Graham" w:date="2025-09-07T10:07:00Z">
        <w:r>
          <w:rPr>
            <w:color w:val="000000"/>
            <w:sz w:val="24"/>
            <w:szCs w:val="24"/>
          </w:rPr>
          <w:delText>t</w:delText>
        </w:r>
      </w:del>
      <w:ins w:id="2192" w:author="Hannah Graham" w:date="2025-09-07T10:07:00Z">
        <w:r>
          <w:rPr>
            <w:sz w:val="24"/>
            <w:szCs w:val="24"/>
            <w:rPrChange w:id="2193" w:author="Hannah Graham" w:date="2025-09-07T10:07:00Z">
              <w:rPr>
                <w:color w:val="000000"/>
                <w:sz w:val="24"/>
                <w:szCs w:val="24"/>
              </w:rPr>
            </w:rPrChange>
          </w:rPr>
          <w:t>T</w:t>
        </w:r>
      </w:ins>
      <w:ins w:id="2194" w:author="Author" w:date="2025-09-08T18:07:00Z" w16du:dateUtc="2025-09-08T10:07:00Z">
        <w:r>
          <w:rPr>
            <w:color w:val="000000"/>
            <w:sz w:val="24"/>
            <w:szCs w:val="24"/>
          </w:rPr>
          <w:t xml:space="preserve">eam </w:t>
        </w:r>
      </w:ins>
      <w:del w:id="2195" w:author="Hannah Graham" w:date="2025-09-07T10:07:00Z">
        <w:r>
          <w:rPr>
            <w:color w:val="000000"/>
            <w:sz w:val="24"/>
            <w:szCs w:val="24"/>
          </w:rPr>
          <w:delText>c</w:delText>
        </w:r>
      </w:del>
      <w:ins w:id="2196" w:author="Hannah Graham" w:date="2025-09-07T10:07:00Z">
        <w:r>
          <w:rPr>
            <w:sz w:val="24"/>
            <w:szCs w:val="24"/>
            <w:rPrChange w:id="2197" w:author="Hannah Graham" w:date="2025-09-07T10:07:00Z">
              <w:rPr>
                <w:color w:val="000000"/>
                <w:sz w:val="24"/>
                <w:szCs w:val="24"/>
              </w:rPr>
            </w:rPrChange>
          </w:rPr>
          <w:t>C</w:t>
        </w:r>
      </w:ins>
      <w:ins w:id="2198" w:author="Author" w:date="2025-09-08T18:07:00Z" w16du:dateUtc="2025-09-08T10:07:00Z">
        <w:r>
          <w:rPr>
            <w:color w:val="000000"/>
            <w:sz w:val="24"/>
            <w:szCs w:val="24"/>
          </w:rPr>
          <w:t xml:space="preserve">aptain and the </w:t>
        </w:r>
      </w:ins>
      <w:ins w:id="2199" w:author="Hannah Graham" w:date="2025-09-07T10:08:00Z">
        <w:r>
          <w:rPr>
            <w:sz w:val="24"/>
            <w:szCs w:val="24"/>
            <w:rPrChange w:id="2200" w:author="Hannah Graham" w:date="2025-09-07T10:08:00Z">
              <w:rPr>
                <w:color w:val="000000"/>
                <w:sz w:val="24"/>
                <w:szCs w:val="24"/>
              </w:rPr>
            </w:rPrChange>
          </w:rPr>
          <w:t>U</w:t>
        </w:r>
      </w:ins>
      <w:del w:id="2201" w:author="Hannah Graham" w:date="2025-09-07T10:08:00Z">
        <w:r>
          <w:rPr>
            <w:color w:val="000000"/>
            <w:sz w:val="24"/>
            <w:szCs w:val="24"/>
          </w:rPr>
          <w:delText>u</w:delText>
        </w:r>
      </w:del>
      <w:ins w:id="2202" w:author="Author" w:date="2025-09-08T18:07:00Z" w16du:dateUtc="2025-09-08T10:07:00Z">
        <w:r>
          <w:rPr>
            <w:color w:val="000000"/>
            <w:sz w:val="24"/>
            <w:szCs w:val="24"/>
          </w:rPr>
          <w:t>mpire</w:t>
        </w:r>
      </w:ins>
      <w:ins w:id="2203" w:author="Hannah Graham" w:date="2025-09-07T10:08:00Z">
        <w:r>
          <w:rPr>
            <w:color w:val="000000"/>
            <w:sz w:val="24"/>
            <w:szCs w:val="24"/>
          </w:rPr>
          <w:t>s</w:t>
        </w:r>
      </w:ins>
      <w:ins w:id="2204" w:author="Author" w:date="2025-09-08T18:07:00Z" w16du:dateUtc="2025-09-08T10:07:00Z">
        <w:r>
          <w:rPr>
            <w:color w:val="000000"/>
            <w:sz w:val="24"/>
            <w:szCs w:val="24"/>
          </w:rPr>
          <w:t xml:space="preserve"> prior to the start of each match.</w:t>
        </w:r>
      </w:ins>
    </w:p>
    <w:p w14:paraId="1DC25CC8" w14:textId="77777777" w:rsidR="002F1329" w:rsidRDefault="00117543">
      <w:pPr>
        <w:numPr>
          <w:ilvl w:val="2"/>
          <w:numId w:val="55"/>
        </w:numPr>
        <w:pBdr>
          <w:top w:val="nil"/>
          <w:left w:val="nil"/>
          <w:bottom w:val="nil"/>
          <w:right w:val="nil"/>
          <w:between w:val="nil"/>
        </w:pBdr>
        <w:tabs>
          <w:tab w:val="left" w:pos="1484"/>
        </w:tabs>
        <w:ind w:right="1013"/>
        <w:jc w:val="both"/>
        <w:rPr>
          <w:ins w:id="2205" w:author="Author" w:date="2025-09-08T18:07:00Z" w16du:dateUtc="2025-09-08T10:07:00Z"/>
          <w:color w:val="000000"/>
        </w:rPr>
      </w:pPr>
      <w:ins w:id="2206" w:author="Author" w:date="2025-09-08T18:07:00Z" w16du:dateUtc="2025-09-08T10:07:00Z">
        <w:r>
          <w:rPr>
            <w:color w:val="000000"/>
            <w:sz w:val="24"/>
            <w:szCs w:val="24"/>
          </w:rPr>
          <w:t>All players</w:t>
        </w:r>
      </w:ins>
      <w:ins w:id="2207" w:author="Hannah Graham" w:date="2025-09-07T10:14:00Z">
        <w:r>
          <w:rPr>
            <w:color w:val="000000"/>
            <w:sz w:val="24"/>
            <w:szCs w:val="24"/>
          </w:rPr>
          <w:t xml:space="preserve"> play</w:t>
        </w:r>
        <w:r>
          <w:rPr>
            <w:sz w:val="24"/>
            <w:szCs w:val="24"/>
            <w:rPrChange w:id="2208" w:author="Hannah Graham" w:date="2025-09-07T10:14:00Z">
              <w:rPr>
                <w:color w:val="000000"/>
                <w:sz w:val="24"/>
                <w:szCs w:val="24"/>
              </w:rPr>
            </w:rPrChange>
          </w:rPr>
          <w:t>ing for a team other than their Designated Team</w:t>
        </w:r>
      </w:ins>
      <w:ins w:id="2209" w:author="Author" w:date="2025-09-08T18:07:00Z" w16du:dateUtc="2025-09-08T10:07:00Z">
        <w:r>
          <w:rPr>
            <w:color w:val="000000"/>
            <w:sz w:val="24"/>
            <w:szCs w:val="24"/>
          </w:rPr>
          <w:t xml:space="preserve"> must be entered and noted correctly on the match card as part of the </w:t>
        </w:r>
      </w:ins>
      <w:del w:id="2210" w:author="Hannah Graham" w:date="2025-09-07T10:14:00Z">
        <w:r>
          <w:rPr>
            <w:color w:val="000000"/>
            <w:sz w:val="24"/>
            <w:szCs w:val="24"/>
          </w:rPr>
          <w:delText>a</w:delText>
        </w:r>
      </w:del>
      <w:ins w:id="2211" w:author="Hannah Graham" w:date="2025-09-07T10:14:00Z">
        <w:r>
          <w:rPr>
            <w:sz w:val="24"/>
            <w:szCs w:val="24"/>
            <w:rPrChange w:id="2212" w:author="Hannah Graham" w:date="2025-09-07T10:14:00Z">
              <w:rPr>
                <w:color w:val="000000"/>
                <w:sz w:val="24"/>
                <w:szCs w:val="24"/>
              </w:rPr>
            </w:rPrChange>
          </w:rPr>
          <w:t>A</w:t>
        </w:r>
      </w:ins>
      <w:ins w:id="2213" w:author="Author" w:date="2025-09-08T18:07:00Z" w16du:dateUtc="2025-09-08T10:07:00Z">
        <w:r>
          <w:rPr>
            <w:color w:val="000000"/>
            <w:sz w:val="24"/>
            <w:szCs w:val="24"/>
          </w:rPr>
          <w:t>lliance.</w:t>
        </w:r>
      </w:ins>
    </w:p>
    <w:p w14:paraId="446E2E3C" w14:textId="77777777" w:rsidR="002F1329" w:rsidRDefault="002F1329">
      <w:pPr>
        <w:pBdr>
          <w:top w:val="nil"/>
          <w:left w:val="nil"/>
          <w:bottom w:val="nil"/>
          <w:right w:val="nil"/>
          <w:between w:val="nil"/>
        </w:pBdr>
        <w:tabs>
          <w:tab w:val="left" w:pos="1484"/>
        </w:tabs>
        <w:ind w:left="2220" w:right="1013"/>
        <w:jc w:val="both"/>
        <w:rPr>
          <w:ins w:id="2214" w:author="Author" w:date="2025-09-08T18:07:00Z" w16du:dateUtc="2025-09-08T10:07:00Z"/>
          <w:color w:val="000000"/>
          <w:sz w:val="24"/>
          <w:szCs w:val="24"/>
        </w:rPr>
      </w:pPr>
    </w:p>
    <w:p w14:paraId="51F09BDF" w14:textId="77777777" w:rsidR="002F1329" w:rsidRDefault="00117543">
      <w:pPr>
        <w:numPr>
          <w:ilvl w:val="1"/>
          <w:numId w:val="55"/>
        </w:numPr>
        <w:pBdr>
          <w:top w:val="nil"/>
          <w:left w:val="nil"/>
          <w:bottom w:val="nil"/>
          <w:right w:val="nil"/>
          <w:between w:val="nil"/>
        </w:pBdr>
        <w:tabs>
          <w:tab w:val="left" w:pos="1484"/>
        </w:tabs>
        <w:ind w:left="1483" w:right="1013" w:hanging="888"/>
        <w:jc w:val="both"/>
        <w:rPr>
          <w:del w:id="2215" w:author="Hannah Graham" w:date="2025-09-07T10:16:00Z"/>
          <w:color w:val="000000"/>
        </w:rPr>
      </w:pPr>
      <w:ins w:id="2216" w:author="Author" w:date="2025-09-08T18:07:00Z" w16du:dateUtc="2025-09-08T10:07:00Z">
        <w:r>
          <w:rPr>
            <w:color w:val="000000"/>
            <w:sz w:val="24"/>
            <w:szCs w:val="24"/>
          </w:rPr>
          <w:t xml:space="preserve">The </w:t>
        </w:r>
      </w:ins>
      <w:ins w:id="2217" w:author="Hannah Graham" w:date="2025-09-07T10:15:00Z">
        <w:r>
          <w:rPr>
            <w:sz w:val="24"/>
            <w:szCs w:val="24"/>
            <w:rPrChange w:id="2218" w:author="Hannah Graham" w:date="2025-09-07T10:15:00Z">
              <w:rPr>
                <w:color w:val="000000"/>
                <w:sz w:val="24"/>
                <w:szCs w:val="24"/>
              </w:rPr>
            </w:rPrChange>
          </w:rPr>
          <w:t>A</w:t>
        </w:r>
      </w:ins>
      <w:del w:id="2219" w:author="Hannah Graham" w:date="2025-09-07T10:15:00Z">
        <w:r>
          <w:rPr>
            <w:sz w:val="24"/>
            <w:szCs w:val="24"/>
            <w:rPrChange w:id="2220" w:author="Hannah Graham" w:date="2025-09-07T10:15:00Z">
              <w:rPr>
                <w:color w:val="000000"/>
                <w:sz w:val="24"/>
                <w:szCs w:val="24"/>
              </w:rPr>
            </w:rPrChange>
          </w:rPr>
          <w:delText>team a</w:delText>
        </w:r>
      </w:del>
      <w:ins w:id="2221" w:author="Author" w:date="2025-09-08T18:07:00Z" w16du:dateUtc="2025-09-08T10:07:00Z">
        <w:r>
          <w:rPr>
            <w:color w:val="000000"/>
            <w:sz w:val="24"/>
            <w:szCs w:val="24"/>
          </w:rPr>
          <w:t xml:space="preserve">lliance is subject to the same disciplinary standards and responsibilities as individual </w:t>
        </w:r>
      </w:ins>
      <w:ins w:id="2222" w:author="Hannah Graham" w:date="2025-09-07T10:15:00Z">
        <w:r>
          <w:rPr>
            <w:sz w:val="24"/>
            <w:szCs w:val="24"/>
            <w:rPrChange w:id="2223" w:author="Hannah Graham" w:date="2025-09-07T10:15:00Z">
              <w:rPr>
                <w:color w:val="000000"/>
                <w:sz w:val="24"/>
                <w:szCs w:val="24"/>
              </w:rPr>
            </w:rPrChange>
          </w:rPr>
          <w:t>Affiliated Clubs</w:t>
        </w:r>
      </w:ins>
      <w:del w:id="2224" w:author="Hannah Graham" w:date="2025-09-07T10:15:00Z">
        <w:r>
          <w:rPr>
            <w:sz w:val="24"/>
            <w:szCs w:val="24"/>
            <w:rPrChange w:id="2225" w:author="Hannah Graham" w:date="2025-09-07T10:15:00Z">
              <w:rPr>
                <w:color w:val="000000"/>
                <w:sz w:val="24"/>
                <w:szCs w:val="24"/>
              </w:rPr>
            </w:rPrChange>
          </w:rPr>
          <w:delText>teams</w:delText>
        </w:r>
        <w:r>
          <w:rPr>
            <w:color w:val="000000"/>
            <w:sz w:val="24"/>
            <w:szCs w:val="24"/>
          </w:rPr>
          <w:delText>:</w:delText>
        </w:r>
      </w:del>
    </w:p>
    <w:p w14:paraId="16989F51" w14:textId="77777777" w:rsidR="002F1329" w:rsidRDefault="00117543">
      <w:pPr>
        <w:numPr>
          <w:ilvl w:val="1"/>
          <w:numId w:val="55"/>
        </w:numPr>
        <w:pBdr>
          <w:top w:val="nil"/>
          <w:left w:val="nil"/>
          <w:bottom w:val="nil"/>
          <w:right w:val="nil"/>
          <w:between w:val="nil"/>
        </w:pBdr>
        <w:tabs>
          <w:tab w:val="left" w:pos="1484"/>
        </w:tabs>
        <w:ind w:left="1483" w:right="1013" w:hanging="888"/>
        <w:jc w:val="both"/>
        <w:rPr>
          <w:del w:id="2226" w:author="Hannah Graham" w:date="2025-09-07T10:17:00Z"/>
          <w:color w:val="000000"/>
        </w:rPr>
        <w:pPrChange w:id="2227" w:author="Hannah Graham" w:date="2025-09-07T10:16:00Z">
          <w:pPr>
            <w:numPr>
              <w:ilvl w:val="2"/>
              <w:numId w:val="24"/>
            </w:numPr>
            <w:pBdr>
              <w:top w:val="nil"/>
              <w:left w:val="nil"/>
              <w:bottom w:val="nil"/>
              <w:right w:val="nil"/>
              <w:between w:val="nil"/>
            </w:pBdr>
            <w:tabs>
              <w:tab w:val="left" w:pos="1484"/>
            </w:tabs>
            <w:ind w:left="1483" w:right="1013" w:hanging="284"/>
            <w:jc w:val="both"/>
          </w:pPr>
        </w:pPrChange>
      </w:pPr>
      <w:del w:id="2228" w:author="Hannah Graham" w:date="2025-09-07T10:16:00Z">
        <w:r>
          <w:rPr>
            <w:color w:val="000000"/>
            <w:sz w:val="24"/>
            <w:szCs w:val="24"/>
          </w:rPr>
          <w:delText>A</w:delText>
        </w:r>
      </w:del>
      <w:ins w:id="2229" w:author="Hannah Graham" w:date="2025-09-07T10:16:00Z">
        <w:r>
          <w:rPr>
            <w:sz w:val="24"/>
            <w:szCs w:val="24"/>
            <w:rPrChange w:id="2230" w:author="Hannah Graham" w:date="2025-09-07T10:16:00Z">
              <w:rPr>
                <w:color w:val="000000"/>
                <w:sz w:val="24"/>
                <w:szCs w:val="24"/>
              </w:rPr>
            </w:rPrChange>
          </w:rPr>
          <w:t>and a</w:t>
        </w:r>
      </w:ins>
      <w:ins w:id="2231" w:author="Author" w:date="2025-09-08T18:07:00Z" w16du:dateUtc="2025-09-08T10:07:00Z">
        <w:r>
          <w:rPr>
            <w:color w:val="000000"/>
            <w:sz w:val="24"/>
            <w:szCs w:val="24"/>
          </w:rPr>
          <w:t xml:space="preserve">ny misconduct caused by players, team officials, or spectators within the </w:t>
        </w:r>
      </w:ins>
      <w:del w:id="2232" w:author="Hannah Graham" w:date="2025-09-07T10:15:00Z">
        <w:r>
          <w:rPr>
            <w:color w:val="000000"/>
            <w:sz w:val="24"/>
            <w:szCs w:val="24"/>
          </w:rPr>
          <w:delText>a</w:delText>
        </w:r>
      </w:del>
      <w:ins w:id="2233" w:author="Hannah Graham" w:date="2025-09-07T10:15:00Z">
        <w:r>
          <w:rPr>
            <w:sz w:val="24"/>
            <w:szCs w:val="24"/>
            <w:rPrChange w:id="2234" w:author="Hannah Graham" w:date="2025-09-07T10:15:00Z">
              <w:rPr>
                <w:color w:val="000000"/>
                <w:sz w:val="24"/>
                <w:szCs w:val="24"/>
              </w:rPr>
            </w:rPrChange>
          </w:rPr>
          <w:t>A</w:t>
        </w:r>
      </w:ins>
      <w:ins w:id="2235" w:author="Author" w:date="2025-09-08T18:07:00Z" w16du:dateUtc="2025-09-08T10:07:00Z">
        <w:r>
          <w:rPr>
            <w:color w:val="000000"/>
            <w:sz w:val="24"/>
            <w:szCs w:val="24"/>
          </w:rPr>
          <w:t xml:space="preserve">lliance will be treated as if it occurred within a single </w:t>
        </w:r>
      </w:ins>
      <w:ins w:id="2236" w:author="Hannah Graham" w:date="2025-09-07T10:15:00Z">
        <w:r>
          <w:rPr>
            <w:sz w:val="24"/>
            <w:szCs w:val="24"/>
            <w:rPrChange w:id="2237" w:author="Hannah Graham" w:date="2025-09-07T10:15:00Z">
              <w:rPr>
                <w:color w:val="000000"/>
                <w:sz w:val="24"/>
                <w:szCs w:val="24"/>
              </w:rPr>
            </w:rPrChange>
          </w:rPr>
          <w:t>Affiliated Club team</w:t>
        </w:r>
      </w:ins>
      <w:del w:id="2238" w:author="Hannah Graham" w:date="2025-09-07T10:15:00Z">
        <w:r>
          <w:rPr>
            <w:sz w:val="24"/>
            <w:szCs w:val="24"/>
            <w:rPrChange w:id="2239" w:author="Hannah Graham" w:date="2025-09-07T10:15:00Z">
              <w:rPr>
                <w:color w:val="000000"/>
                <w:sz w:val="24"/>
                <w:szCs w:val="24"/>
              </w:rPr>
            </w:rPrChange>
          </w:rPr>
          <w:delText>club</w:delText>
        </w:r>
      </w:del>
      <w:ins w:id="2240" w:author="Author" w:date="2025-09-08T18:07:00Z" w16du:dateUtc="2025-09-08T10:07:00Z">
        <w:r>
          <w:rPr>
            <w:color w:val="000000"/>
            <w:sz w:val="24"/>
            <w:szCs w:val="24"/>
          </w:rPr>
          <w:t>.</w:t>
        </w:r>
      </w:ins>
    </w:p>
    <w:p w14:paraId="7824B014" w14:textId="77777777" w:rsidR="002F1329" w:rsidRPr="002F1329" w:rsidRDefault="00117543">
      <w:pPr>
        <w:pBdr>
          <w:top w:val="nil"/>
          <w:left w:val="nil"/>
          <w:bottom w:val="nil"/>
          <w:right w:val="nil"/>
          <w:between w:val="nil"/>
        </w:pBdr>
        <w:tabs>
          <w:tab w:val="left" w:pos="1484"/>
        </w:tabs>
        <w:ind w:right="1013"/>
        <w:jc w:val="both"/>
        <w:rPr>
          <w:ins w:id="2241" w:author="Author" w:date="2025-09-08T18:07:00Z" w16du:dateUtc="2025-09-08T10:07:00Z"/>
          <w:rFonts w:ascii="Arial" w:eastAsia="Arial" w:hAnsi="Arial" w:cs="Arial"/>
          <w:color w:val="000000"/>
          <w:rPrChange w:id="2242" w:author="Hannah Graham" w:date="2025-09-07T10:16:00Z">
            <w:rPr>
              <w:ins w:id="2243" w:author="Author" w:date="2025-09-08T18:07:00Z" w16du:dateUtc="2025-09-08T10:07:00Z"/>
              <w:color w:val="000000"/>
            </w:rPr>
          </w:rPrChange>
        </w:rPr>
        <w:pPrChange w:id="2244" w:author="Hannah Graham" w:date="2025-09-07T10:16:00Z">
          <w:pPr>
            <w:numPr>
              <w:ilvl w:val="2"/>
              <w:numId w:val="24"/>
            </w:numPr>
            <w:pBdr>
              <w:top w:val="nil"/>
              <w:left w:val="nil"/>
              <w:bottom w:val="nil"/>
              <w:right w:val="nil"/>
              <w:between w:val="nil"/>
            </w:pBdr>
            <w:tabs>
              <w:tab w:val="left" w:pos="1484"/>
            </w:tabs>
            <w:ind w:left="1483" w:right="1013" w:hanging="284"/>
            <w:jc w:val="both"/>
          </w:pPr>
        </w:pPrChange>
      </w:pPr>
      <w:ins w:id="2245" w:author="Author" w:date="2025-09-08T18:07:00Z" w16du:dateUtc="2025-09-08T10:07:00Z">
        <w:r>
          <w:rPr>
            <w:color w:val="000000"/>
            <w:sz w:val="24"/>
            <w:szCs w:val="24"/>
          </w:rPr>
          <w:t xml:space="preserve">Repeated misconduct or abuse of the </w:t>
        </w:r>
      </w:ins>
      <w:del w:id="2246" w:author="Hannah Graham" w:date="2025-09-07T10:15:00Z">
        <w:r>
          <w:rPr>
            <w:color w:val="000000"/>
            <w:sz w:val="24"/>
            <w:szCs w:val="24"/>
          </w:rPr>
          <w:delText>team a</w:delText>
        </w:r>
      </w:del>
      <w:ins w:id="2247" w:author="Hannah Graham" w:date="2025-09-07T10:15:00Z">
        <w:r>
          <w:rPr>
            <w:sz w:val="24"/>
            <w:szCs w:val="24"/>
            <w:rPrChange w:id="2248" w:author="Hannah Graham" w:date="2025-09-07T10:15:00Z">
              <w:rPr>
                <w:color w:val="000000"/>
                <w:sz w:val="24"/>
                <w:szCs w:val="24"/>
              </w:rPr>
            </w:rPrChange>
          </w:rPr>
          <w:t>A</w:t>
        </w:r>
      </w:ins>
      <w:ins w:id="2249" w:author="Author" w:date="2025-09-08T18:07:00Z" w16du:dateUtc="2025-09-08T10:07:00Z">
        <w:r>
          <w:rPr>
            <w:color w:val="000000"/>
            <w:sz w:val="24"/>
            <w:szCs w:val="24"/>
          </w:rPr>
          <w:t xml:space="preserve">lliance rules may result in the immediate termination of the </w:t>
        </w:r>
      </w:ins>
      <w:del w:id="2250" w:author="Hannah Graham" w:date="2025-09-07T10:16:00Z">
        <w:r>
          <w:rPr>
            <w:color w:val="000000"/>
            <w:sz w:val="24"/>
            <w:szCs w:val="24"/>
          </w:rPr>
          <w:delText>a</w:delText>
        </w:r>
      </w:del>
      <w:ins w:id="2251" w:author="Hannah Graham" w:date="2025-09-07T10:16:00Z">
        <w:r>
          <w:rPr>
            <w:sz w:val="24"/>
            <w:szCs w:val="24"/>
            <w:rPrChange w:id="2252" w:author="Hannah Graham" w:date="2025-09-07T10:16:00Z">
              <w:rPr>
                <w:color w:val="000000"/>
                <w:sz w:val="24"/>
                <w:szCs w:val="24"/>
              </w:rPr>
            </w:rPrChange>
          </w:rPr>
          <w:t>A</w:t>
        </w:r>
      </w:ins>
      <w:ins w:id="2253" w:author="Author" w:date="2025-09-08T18:07:00Z" w16du:dateUtc="2025-09-08T10:07:00Z">
        <w:r>
          <w:rPr>
            <w:color w:val="000000"/>
            <w:sz w:val="24"/>
            <w:szCs w:val="24"/>
          </w:rPr>
          <w:t>lliance by the Committee and possible suspension from future applications.</w:t>
        </w:r>
      </w:ins>
    </w:p>
    <w:p w14:paraId="3283DE4F" w14:textId="77777777" w:rsidR="002F1329" w:rsidRDefault="002F1329">
      <w:pPr>
        <w:pBdr>
          <w:top w:val="nil"/>
          <w:left w:val="nil"/>
          <w:bottom w:val="nil"/>
          <w:right w:val="nil"/>
          <w:between w:val="nil"/>
        </w:pBdr>
        <w:tabs>
          <w:tab w:val="left" w:pos="1484"/>
        </w:tabs>
        <w:ind w:left="2220" w:right="1013"/>
        <w:jc w:val="both"/>
        <w:rPr>
          <w:ins w:id="2254" w:author="Author" w:date="2025-09-08T18:07:00Z" w16du:dateUtc="2025-09-08T10:07:00Z"/>
          <w:color w:val="000000"/>
          <w:sz w:val="24"/>
          <w:szCs w:val="24"/>
        </w:rPr>
      </w:pPr>
    </w:p>
    <w:p w14:paraId="07F45E09" w14:textId="77777777" w:rsidR="002F1329" w:rsidRDefault="00117543">
      <w:pPr>
        <w:numPr>
          <w:ilvl w:val="1"/>
          <w:numId w:val="55"/>
        </w:numPr>
        <w:pBdr>
          <w:top w:val="nil"/>
          <w:left w:val="nil"/>
          <w:bottom w:val="nil"/>
          <w:right w:val="nil"/>
          <w:between w:val="nil"/>
        </w:pBdr>
        <w:tabs>
          <w:tab w:val="left" w:pos="1484"/>
        </w:tabs>
        <w:ind w:left="1483" w:right="1013" w:hanging="888"/>
        <w:jc w:val="both"/>
        <w:rPr>
          <w:ins w:id="2255" w:author="Author" w:date="2025-09-08T18:07:00Z" w16du:dateUtc="2025-09-08T10:07:00Z"/>
          <w:color w:val="000000"/>
        </w:rPr>
      </w:pPr>
      <w:ins w:id="2256" w:author="Author" w:date="2025-09-08T18:07:00Z" w16du:dateUtc="2025-09-08T10:07:00Z">
        <w:r>
          <w:rPr>
            <w:color w:val="000000"/>
            <w:sz w:val="24"/>
            <w:szCs w:val="24"/>
          </w:rPr>
          <w:t>The Committee reserves the right to monitor and review all</w:t>
        </w:r>
      </w:ins>
      <w:ins w:id="2257" w:author="Hannah Graham" w:date="2025-09-07T10:17:00Z">
        <w:r>
          <w:rPr>
            <w:sz w:val="24"/>
            <w:szCs w:val="24"/>
            <w:rPrChange w:id="2258" w:author="Hannah Graham" w:date="2025-09-07T10:17:00Z">
              <w:rPr>
                <w:color w:val="000000"/>
                <w:sz w:val="24"/>
                <w:szCs w:val="24"/>
              </w:rPr>
            </w:rPrChange>
          </w:rPr>
          <w:t xml:space="preserve"> A</w:t>
        </w:r>
      </w:ins>
      <w:del w:id="2259" w:author="Hannah Graham" w:date="2025-09-07T10:17:00Z">
        <w:r>
          <w:rPr>
            <w:sz w:val="24"/>
            <w:szCs w:val="24"/>
            <w:rPrChange w:id="2260" w:author="Hannah Graham" w:date="2025-09-07T10:17:00Z">
              <w:rPr>
                <w:color w:val="000000"/>
                <w:sz w:val="24"/>
                <w:szCs w:val="24"/>
              </w:rPr>
            </w:rPrChange>
          </w:rPr>
          <w:delText xml:space="preserve"> team a</w:delText>
        </w:r>
      </w:del>
      <w:ins w:id="2261" w:author="Author" w:date="2025-09-08T18:07:00Z" w16du:dateUtc="2025-09-08T10:07:00Z">
        <w:r>
          <w:rPr>
            <w:color w:val="000000"/>
            <w:sz w:val="24"/>
            <w:szCs w:val="24"/>
          </w:rPr>
          <w:t xml:space="preserve">lliances during the season. If the arrangement is deemed to violate </w:t>
        </w:r>
      </w:ins>
      <w:del w:id="2262" w:author="Hannah Graham" w:date="2025-09-07T10:17:00Z">
        <w:r>
          <w:rPr>
            <w:color w:val="000000"/>
            <w:sz w:val="24"/>
            <w:szCs w:val="24"/>
          </w:rPr>
          <w:delText>any byelaws</w:delText>
        </w:r>
      </w:del>
      <w:ins w:id="2263" w:author="Hannah Graham" w:date="2025-09-07T10:17:00Z">
        <w:r>
          <w:rPr>
            <w:color w:val="000000"/>
            <w:sz w:val="24"/>
            <w:szCs w:val="24"/>
          </w:rPr>
          <w:t>these Bye-Laws</w:t>
        </w:r>
      </w:ins>
      <w:ins w:id="2264" w:author="Author" w:date="2025-09-08T18:07:00Z" w16du:dateUtc="2025-09-08T10:07:00Z">
        <w:r>
          <w:rPr>
            <w:color w:val="000000"/>
            <w:sz w:val="24"/>
            <w:szCs w:val="24"/>
          </w:rPr>
          <w:t xml:space="preserve">, disrupt the competitive balance of the league, or bring the game into disrepute, the Committee may terminate the </w:t>
        </w:r>
      </w:ins>
      <w:del w:id="2265" w:author="Hannah Graham" w:date="2025-09-07T10:17:00Z">
        <w:r>
          <w:rPr>
            <w:color w:val="000000"/>
            <w:sz w:val="24"/>
            <w:szCs w:val="24"/>
          </w:rPr>
          <w:delText>a</w:delText>
        </w:r>
      </w:del>
      <w:ins w:id="2266" w:author="Hannah Graham" w:date="2025-09-07T10:17:00Z">
        <w:r>
          <w:rPr>
            <w:sz w:val="24"/>
            <w:szCs w:val="24"/>
            <w:rPrChange w:id="2267" w:author="Hannah Graham" w:date="2025-09-07T10:17:00Z">
              <w:rPr>
                <w:color w:val="000000"/>
                <w:sz w:val="24"/>
                <w:szCs w:val="24"/>
              </w:rPr>
            </w:rPrChange>
          </w:rPr>
          <w:t>A</w:t>
        </w:r>
      </w:ins>
      <w:ins w:id="2268" w:author="Author" w:date="2025-09-08T18:07:00Z" w16du:dateUtc="2025-09-08T10:07:00Z">
        <w:r>
          <w:rPr>
            <w:color w:val="000000"/>
            <w:sz w:val="24"/>
            <w:szCs w:val="24"/>
          </w:rPr>
          <w:t>lliance with immediate effect.</w:t>
        </w:r>
      </w:ins>
    </w:p>
    <w:p w14:paraId="543566C4" w14:textId="77777777" w:rsidR="007A275E" w:rsidRDefault="007A275E">
      <w:pPr>
        <w:jc w:val="both"/>
        <w:rPr>
          <w:del w:id="2269" w:author="Author" w:date="2025-09-08T18:07:00Z" w16du:dateUtc="2025-09-08T10:07:00Z"/>
          <w:sz w:val="24"/>
        </w:rPr>
        <w:sectPr w:rsidR="007A275E">
          <w:pgSz w:w="11910" w:h="16840"/>
          <w:pgMar w:top="1200" w:right="280" w:bottom="940" w:left="1060" w:header="706" w:footer="741" w:gutter="0"/>
          <w:cols w:space="720"/>
        </w:sectPr>
      </w:pPr>
    </w:p>
    <w:p w14:paraId="12E7D2A2" w14:textId="77777777" w:rsidR="007A275E" w:rsidRDefault="007A275E">
      <w:pPr>
        <w:pBdr>
          <w:top w:val="nil"/>
          <w:left w:val="nil"/>
          <w:bottom w:val="nil"/>
          <w:right w:val="nil"/>
          <w:between w:val="nil"/>
        </w:pBdr>
        <w:tabs>
          <w:tab w:val="left" w:pos="1484"/>
        </w:tabs>
        <w:ind w:left="1483" w:right="1013"/>
        <w:jc w:val="both"/>
        <w:rPr>
          <w:moveTo w:id="2270" w:author="Author" w:date="2025-09-08T18:07:00Z" w16du:dateUtc="2025-09-08T10:07:00Z"/>
          <w:color w:val="000000"/>
          <w:rPrChange w:id="2271" w:author="Author" w:date="2025-09-08T18:07:00Z" w16du:dateUtc="2025-09-08T10:07:00Z">
            <w:rPr>
              <w:moveTo w:id="2272" w:author="Author" w:date="2025-09-08T18:07:00Z" w16du:dateUtc="2025-09-08T10:07:00Z"/>
            </w:rPr>
          </w:rPrChange>
        </w:rPr>
        <w:pPrChange w:id="2273" w:author="Author" w:date="2025-09-08T18:07:00Z" w16du:dateUtc="2025-09-08T10:07:00Z">
          <w:pPr>
            <w:pStyle w:val="BodyText"/>
          </w:pPr>
        </w:pPrChange>
      </w:pPr>
      <w:moveToRangeStart w:id="2274" w:author="Author" w:date="2025-09-08T18:07:00Z" w:name="move208247269"/>
    </w:p>
    <w:p w14:paraId="62884886" w14:textId="77777777" w:rsidR="007A275E" w:rsidRDefault="001E1C5D">
      <w:pPr>
        <w:pStyle w:val="Heading1"/>
        <w:ind w:left="235"/>
        <w:rPr>
          <w:moveTo w:id="2275" w:author="Author" w:date="2025-09-08T18:07:00Z" w16du:dateUtc="2025-09-08T10:07:00Z"/>
        </w:rPr>
        <w:pPrChange w:id="2276" w:author="Author" w:date="2025-09-08T18:07:00Z" w16du:dateUtc="2025-09-08T10:07:00Z">
          <w:pPr>
            <w:pStyle w:val="Heading1"/>
            <w:spacing w:before="1"/>
            <w:ind w:left="236"/>
          </w:pPr>
        </w:pPrChange>
      </w:pPr>
      <w:moveTo w:id="2277" w:author="Author" w:date="2025-09-08T18:07:00Z" w16du:dateUtc="2025-09-08T10:07:00Z">
        <w:r>
          <w:t>Contravention</w:t>
        </w:r>
      </w:moveTo>
    </w:p>
    <w:p w14:paraId="215314F3" w14:textId="77777777" w:rsidR="007A275E" w:rsidRDefault="007A275E">
      <w:pPr>
        <w:pBdr>
          <w:top w:val="nil"/>
          <w:left w:val="nil"/>
          <w:bottom w:val="nil"/>
          <w:right w:val="nil"/>
          <w:between w:val="nil"/>
        </w:pBdr>
        <w:rPr>
          <w:moveTo w:id="2278" w:author="Author" w:date="2025-09-08T18:07:00Z" w16du:dateUtc="2025-09-08T10:07:00Z"/>
          <w:b/>
          <w:color w:val="000000"/>
          <w:sz w:val="24"/>
          <w:rPrChange w:id="2279" w:author="Author" w:date="2025-09-08T18:07:00Z" w16du:dateUtc="2025-09-08T10:07:00Z">
            <w:rPr>
              <w:moveTo w:id="2280" w:author="Author" w:date="2025-09-08T18:07:00Z" w16du:dateUtc="2025-09-08T10:07:00Z"/>
              <w:b/>
              <w:sz w:val="23"/>
            </w:rPr>
          </w:rPrChange>
        </w:rPr>
        <w:pPrChange w:id="2281" w:author="Author" w:date="2025-09-08T18:07:00Z" w16du:dateUtc="2025-09-08T10:07:00Z">
          <w:pPr>
            <w:pStyle w:val="BodyText"/>
            <w:spacing w:before="11"/>
          </w:pPr>
        </w:pPrChange>
      </w:pPr>
    </w:p>
    <w:p w14:paraId="0B5760B5" w14:textId="77777777" w:rsidR="007A275E" w:rsidRDefault="001E1C5D">
      <w:pPr>
        <w:numPr>
          <w:ilvl w:val="1"/>
          <w:numId w:val="55"/>
        </w:numPr>
        <w:pBdr>
          <w:top w:val="nil"/>
          <w:left w:val="nil"/>
          <w:bottom w:val="nil"/>
          <w:right w:val="nil"/>
          <w:between w:val="nil"/>
        </w:pBdr>
        <w:tabs>
          <w:tab w:val="left" w:pos="1484"/>
        </w:tabs>
        <w:ind w:left="1483" w:right="1011" w:hanging="888"/>
        <w:jc w:val="both"/>
        <w:rPr>
          <w:moveTo w:id="2282" w:author="Author" w:date="2025-09-08T18:07:00Z" w16du:dateUtc="2025-09-08T10:07:00Z"/>
          <w:color w:val="000000"/>
          <w:rPrChange w:id="2283" w:author="Author" w:date="2025-09-08T18:07:00Z" w16du:dateUtc="2025-09-08T10:07:00Z">
            <w:rPr>
              <w:moveTo w:id="2284" w:author="Author" w:date="2025-09-08T18:07:00Z" w16du:dateUtc="2025-09-08T10:07:00Z"/>
              <w:sz w:val="24"/>
            </w:rPr>
          </w:rPrChange>
        </w:rPr>
        <w:pPrChange w:id="2285" w:author="Author" w:date="2025-09-08T18:07:00Z" w16du:dateUtc="2025-09-08T10:07:00Z">
          <w:pPr>
            <w:pStyle w:val="ListParagraph"/>
            <w:numPr>
              <w:ilvl w:val="1"/>
              <w:numId w:val="30"/>
            </w:numPr>
            <w:tabs>
              <w:tab w:val="left" w:pos="1484"/>
            </w:tabs>
            <w:ind w:left="1484" w:right="1011"/>
          </w:pPr>
        </w:pPrChange>
      </w:pPr>
      <w:moveTo w:id="2286" w:author="Author" w:date="2025-09-08T18:07:00Z" w16du:dateUtc="2025-09-08T10:07:00Z">
        <w:r>
          <w:rPr>
            <w:color w:val="000000"/>
            <w:sz w:val="24"/>
            <w:rPrChange w:id="2287" w:author="Author" w:date="2025-09-08T18:07:00Z" w16du:dateUtc="2025-09-08T10:07:00Z">
              <w:rPr>
                <w:sz w:val="24"/>
              </w:rPr>
            </w:rPrChange>
          </w:rPr>
          <w:t>A</w:t>
        </w:r>
        <w:r>
          <w:rPr>
            <w:color w:val="000000"/>
            <w:sz w:val="24"/>
            <w:rPrChange w:id="2288" w:author="Author" w:date="2025-09-08T18:07:00Z" w16du:dateUtc="2025-09-08T10:07:00Z">
              <w:rPr>
                <w:spacing w:val="-8"/>
                <w:sz w:val="24"/>
              </w:rPr>
            </w:rPrChange>
          </w:rPr>
          <w:t xml:space="preserve"> </w:t>
        </w:r>
        <w:r>
          <w:rPr>
            <w:color w:val="000000"/>
            <w:sz w:val="24"/>
            <w:rPrChange w:id="2289" w:author="Author" w:date="2025-09-08T18:07:00Z" w16du:dateUtc="2025-09-08T10:07:00Z">
              <w:rPr>
                <w:sz w:val="24"/>
              </w:rPr>
            </w:rPrChange>
          </w:rPr>
          <w:t>penalty,</w:t>
        </w:r>
        <w:r>
          <w:rPr>
            <w:color w:val="000000"/>
            <w:sz w:val="24"/>
            <w:rPrChange w:id="2290" w:author="Author" w:date="2025-09-08T18:07:00Z" w16du:dateUtc="2025-09-08T10:07:00Z">
              <w:rPr>
                <w:spacing w:val="-6"/>
                <w:sz w:val="24"/>
              </w:rPr>
            </w:rPrChange>
          </w:rPr>
          <w:t xml:space="preserve"> </w:t>
        </w:r>
        <w:r>
          <w:rPr>
            <w:color w:val="000000"/>
            <w:sz w:val="24"/>
            <w:rPrChange w:id="2291" w:author="Author" w:date="2025-09-08T18:07:00Z" w16du:dateUtc="2025-09-08T10:07:00Z">
              <w:rPr>
                <w:sz w:val="24"/>
              </w:rPr>
            </w:rPrChange>
          </w:rPr>
          <w:t>as</w:t>
        </w:r>
        <w:r>
          <w:rPr>
            <w:color w:val="000000"/>
            <w:sz w:val="24"/>
            <w:rPrChange w:id="2292" w:author="Author" w:date="2025-09-08T18:07:00Z" w16du:dateUtc="2025-09-08T10:07:00Z">
              <w:rPr>
                <w:spacing w:val="-6"/>
                <w:sz w:val="24"/>
              </w:rPr>
            </w:rPrChange>
          </w:rPr>
          <w:t xml:space="preserve"> </w:t>
        </w:r>
        <w:r>
          <w:rPr>
            <w:color w:val="000000"/>
            <w:sz w:val="24"/>
            <w:rPrChange w:id="2293" w:author="Author" w:date="2025-09-08T18:07:00Z" w16du:dateUtc="2025-09-08T10:07:00Z">
              <w:rPr>
                <w:sz w:val="24"/>
              </w:rPr>
            </w:rPrChange>
          </w:rPr>
          <w:t>specified</w:t>
        </w:r>
        <w:r>
          <w:rPr>
            <w:color w:val="000000"/>
            <w:sz w:val="24"/>
            <w:rPrChange w:id="2294" w:author="Author" w:date="2025-09-08T18:07:00Z" w16du:dateUtc="2025-09-08T10:07:00Z">
              <w:rPr>
                <w:spacing w:val="-6"/>
                <w:sz w:val="24"/>
              </w:rPr>
            </w:rPrChange>
          </w:rPr>
          <w:t xml:space="preserve"> </w:t>
        </w:r>
        <w:r>
          <w:rPr>
            <w:color w:val="000000"/>
            <w:sz w:val="24"/>
            <w:rPrChange w:id="2295" w:author="Author" w:date="2025-09-08T18:07:00Z" w16du:dateUtc="2025-09-08T10:07:00Z">
              <w:rPr>
                <w:sz w:val="24"/>
              </w:rPr>
            </w:rPrChange>
          </w:rPr>
          <w:t>in</w:t>
        </w:r>
        <w:r>
          <w:rPr>
            <w:color w:val="000000"/>
            <w:sz w:val="24"/>
            <w:rPrChange w:id="2296" w:author="Author" w:date="2025-09-08T18:07:00Z" w16du:dateUtc="2025-09-08T10:07:00Z">
              <w:rPr>
                <w:spacing w:val="-4"/>
                <w:sz w:val="24"/>
              </w:rPr>
            </w:rPrChange>
          </w:rPr>
          <w:t xml:space="preserve"> </w:t>
        </w:r>
        <w:r>
          <w:rPr>
            <w:color w:val="000000"/>
            <w:sz w:val="24"/>
            <w:rPrChange w:id="2297" w:author="Author" w:date="2025-09-08T18:07:00Z" w16du:dateUtc="2025-09-08T10:07:00Z">
              <w:rPr>
                <w:sz w:val="24"/>
              </w:rPr>
            </w:rPrChange>
          </w:rPr>
          <w:t>the</w:t>
        </w:r>
        <w:r>
          <w:rPr>
            <w:color w:val="000000"/>
            <w:sz w:val="24"/>
            <w:rPrChange w:id="2298" w:author="Author" w:date="2025-09-08T18:07:00Z" w16du:dateUtc="2025-09-08T10:07:00Z">
              <w:rPr>
                <w:spacing w:val="-7"/>
                <w:sz w:val="24"/>
              </w:rPr>
            </w:rPrChange>
          </w:rPr>
          <w:t xml:space="preserve"> </w:t>
        </w:r>
        <w:r>
          <w:rPr>
            <w:color w:val="000000"/>
            <w:sz w:val="24"/>
            <w:rPrChange w:id="2299" w:author="Author" w:date="2025-09-08T18:07:00Z" w16du:dateUtc="2025-09-08T10:07:00Z">
              <w:rPr>
                <w:sz w:val="24"/>
              </w:rPr>
            </w:rPrChange>
          </w:rPr>
          <w:t>Second</w:t>
        </w:r>
        <w:r>
          <w:rPr>
            <w:color w:val="000000"/>
            <w:sz w:val="24"/>
            <w:rPrChange w:id="2300" w:author="Author" w:date="2025-09-08T18:07:00Z" w16du:dateUtc="2025-09-08T10:07:00Z">
              <w:rPr>
                <w:spacing w:val="-6"/>
                <w:sz w:val="24"/>
              </w:rPr>
            </w:rPrChange>
          </w:rPr>
          <w:t xml:space="preserve"> </w:t>
        </w:r>
        <w:r>
          <w:rPr>
            <w:color w:val="000000"/>
            <w:sz w:val="24"/>
            <w:rPrChange w:id="2301" w:author="Author" w:date="2025-09-08T18:07:00Z" w16du:dateUtc="2025-09-08T10:07:00Z">
              <w:rPr>
                <w:sz w:val="24"/>
              </w:rPr>
            </w:rPrChange>
          </w:rPr>
          <w:t>Schedule,</w:t>
        </w:r>
        <w:r>
          <w:rPr>
            <w:color w:val="000000"/>
            <w:sz w:val="24"/>
            <w:rPrChange w:id="2302" w:author="Author" w:date="2025-09-08T18:07:00Z" w16du:dateUtc="2025-09-08T10:07:00Z">
              <w:rPr>
                <w:spacing w:val="-6"/>
                <w:sz w:val="24"/>
              </w:rPr>
            </w:rPrChange>
          </w:rPr>
          <w:t xml:space="preserve"> </w:t>
        </w:r>
        <w:r>
          <w:rPr>
            <w:color w:val="000000"/>
            <w:sz w:val="24"/>
            <w:rPrChange w:id="2303" w:author="Author" w:date="2025-09-08T18:07:00Z" w16du:dateUtc="2025-09-08T10:07:00Z">
              <w:rPr>
                <w:sz w:val="24"/>
              </w:rPr>
            </w:rPrChange>
          </w:rPr>
          <w:t>shall</w:t>
        </w:r>
        <w:r>
          <w:rPr>
            <w:color w:val="000000"/>
            <w:sz w:val="24"/>
            <w:rPrChange w:id="2304" w:author="Author" w:date="2025-09-08T18:07:00Z" w16du:dateUtc="2025-09-08T10:07:00Z">
              <w:rPr>
                <w:spacing w:val="-7"/>
                <w:sz w:val="24"/>
              </w:rPr>
            </w:rPrChange>
          </w:rPr>
          <w:t xml:space="preserve"> </w:t>
        </w:r>
        <w:r>
          <w:rPr>
            <w:color w:val="000000"/>
            <w:sz w:val="24"/>
            <w:rPrChange w:id="2305" w:author="Author" w:date="2025-09-08T18:07:00Z" w16du:dateUtc="2025-09-08T10:07:00Z">
              <w:rPr>
                <w:sz w:val="24"/>
              </w:rPr>
            </w:rPrChange>
          </w:rPr>
          <w:t>be</w:t>
        </w:r>
        <w:r>
          <w:rPr>
            <w:color w:val="000000"/>
            <w:sz w:val="24"/>
            <w:rPrChange w:id="2306" w:author="Author" w:date="2025-09-08T18:07:00Z" w16du:dateUtc="2025-09-08T10:07:00Z">
              <w:rPr>
                <w:spacing w:val="-7"/>
                <w:sz w:val="24"/>
              </w:rPr>
            </w:rPrChange>
          </w:rPr>
          <w:t xml:space="preserve"> </w:t>
        </w:r>
        <w:r>
          <w:rPr>
            <w:color w:val="000000"/>
            <w:sz w:val="24"/>
            <w:rPrChange w:id="2307" w:author="Author" w:date="2025-09-08T18:07:00Z" w16du:dateUtc="2025-09-08T10:07:00Z">
              <w:rPr>
                <w:sz w:val="24"/>
              </w:rPr>
            </w:rPrChange>
          </w:rPr>
          <w:t>levied</w:t>
        </w:r>
        <w:r>
          <w:rPr>
            <w:color w:val="000000"/>
            <w:sz w:val="24"/>
            <w:rPrChange w:id="2308" w:author="Author" w:date="2025-09-08T18:07:00Z" w16du:dateUtc="2025-09-08T10:07:00Z">
              <w:rPr>
                <w:spacing w:val="-6"/>
                <w:sz w:val="24"/>
              </w:rPr>
            </w:rPrChange>
          </w:rPr>
          <w:t xml:space="preserve"> </w:t>
        </w:r>
        <w:r>
          <w:rPr>
            <w:color w:val="000000"/>
            <w:sz w:val="24"/>
            <w:rPrChange w:id="2309" w:author="Author" w:date="2025-09-08T18:07:00Z" w16du:dateUtc="2025-09-08T10:07:00Z">
              <w:rPr>
                <w:sz w:val="24"/>
              </w:rPr>
            </w:rPrChange>
          </w:rPr>
          <w:t>for</w:t>
        </w:r>
        <w:r>
          <w:rPr>
            <w:color w:val="000000"/>
            <w:sz w:val="24"/>
            <w:rPrChange w:id="2310" w:author="Author" w:date="2025-09-08T18:07:00Z" w16du:dateUtc="2025-09-08T10:07:00Z">
              <w:rPr>
                <w:spacing w:val="-7"/>
                <w:sz w:val="24"/>
              </w:rPr>
            </w:rPrChange>
          </w:rPr>
          <w:t xml:space="preserve"> </w:t>
        </w:r>
        <w:r>
          <w:rPr>
            <w:color w:val="000000"/>
            <w:sz w:val="24"/>
            <w:rPrChange w:id="2311" w:author="Author" w:date="2025-09-08T18:07:00Z" w16du:dateUtc="2025-09-08T10:07:00Z">
              <w:rPr>
                <w:sz w:val="24"/>
              </w:rPr>
            </w:rPrChange>
          </w:rPr>
          <w:t>a</w:t>
        </w:r>
        <w:r>
          <w:rPr>
            <w:color w:val="000000"/>
            <w:sz w:val="24"/>
            <w:rPrChange w:id="2312" w:author="Author" w:date="2025-09-08T18:07:00Z" w16du:dateUtc="2025-09-08T10:07:00Z">
              <w:rPr>
                <w:spacing w:val="-7"/>
                <w:sz w:val="24"/>
              </w:rPr>
            </w:rPrChange>
          </w:rPr>
          <w:t xml:space="preserve"> </w:t>
        </w:r>
        <w:r>
          <w:rPr>
            <w:color w:val="000000"/>
            <w:sz w:val="24"/>
            <w:rPrChange w:id="2313" w:author="Author" w:date="2025-09-08T18:07:00Z" w16du:dateUtc="2025-09-08T10:07:00Z">
              <w:rPr>
                <w:sz w:val="24"/>
              </w:rPr>
            </w:rPrChange>
          </w:rPr>
          <w:t>contravention</w:t>
        </w:r>
        <w:r>
          <w:rPr>
            <w:color w:val="000000"/>
            <w:sz w:val="24"/>
            <w:rPrChange w:id="2314" w:author="Author" w:date="2025-09-08T18:07:00Z" w16du:dateUtc="2025-09-08T10:07:00Z">
              <w:rPr>
                <w:spacing w:val="-6"/>
                <w:sz w:val="24"/>
              </w:rPr>
            </w:rPrChange>
          </w:rPr>
          <w:t xml:space="preserve"> </w:t>
        </w:r>
        <w:r>
          <w:rPr>
            <w:color w:val="000000"/>
            <w:sz w:val="24"/>
            <w:rPrChange w:id="2315" w:author="Author" w:date="2025-09-08T18:07:00Z" w16du:dateUtc="2025-09-08T10:07:00Z">
              <w:rPr>
                <w:sz w:val="24"/>
              </w:rPr>
            </w:rPrChange>
          </w:rPr>
          <w:t>of these</w:t>
        </w:r>
        <w:r>
          <w:rPr>
            <w:color w:val="000000"/>
            <w:sz w:val="24"/>
            <w:rPrChange w:id="2316" w:author="Author" w:date="2025-09-08T18:07:00Z" w16du:dateUtc="2025-09-08T10:07:00Z">
              <w:rPr>
                <w:spacing w:val="-2"/>
                <w:sz w:val="24"/>
              </w:rPr>
            </w:rPrChange>
          </w:rPr>
          <w:t xml:space="preserve"> </w:t>
        </w:r>
        <w:r>
          <w:rPr>
            <w:color w:val="000000"/>
            <w:sz w:val="24"/>
            <w:rPrChange w:id="2317" w:author="Author" w:date="2025-09-08T18:07:00Z" w16du:dateUtc="2025-09-08T10:07:00Z">
              <w:rPr>
                <w:sz w:val="24"/>
              </w:rPr>
            </w:rPrChange>
          </w:rPr>
          <w:t>Bye-laws.</w:t>
        </w:r>
      </w:moveTo>
    </w:p>
    <w:moveToRangeEnd w:id="2274"/>
    <w:p w14:paraId="1FB44638" w14:textId="77777777" w:rsidR="007A275E" w:rsidRDefault="007A275E">
      <w:pPr>
        <w:pStyle w:val="Heading1"/>
        <w:tabs>
          <w:tab w:val="left" w:pos="689"/>
          <w:tab w:val="left" w:pos="690"/>
        </w:tabs>
        <w:spacing w:before="90"/>
        <w:ind w:firstLine="689"/>
        <w:rPr>
          <w:rPrChange w:id="2318" w:author="Author" w:date="2025-09-08T18:07:00Z" w16du:dateUtc="2025-09-08T10:07:00Z">
            <w:rPr>
              <w:sz w:val="23"/>
            </w:rPr>
          </w:rPrChange>
        </w:rPr>
        <w:pPrChange w:id="2319" w:author="Author" w:date="2025-09-08T18:07:00Z" w16du:dateUtc="2025-09-08T10:07:00Z">
          <w:pPr>
            <w:pStyle w:val="BodyText"/>
            <w:spacing w:before="1"/>
          </w:pPr>
        </w:pPrChange>
      </w:pPr>
    </w:p>
    <w:p w14:paraId="61F6A417" w14:textId="77777777" w:rsidR="007A275E" w:rsidRDefault="001E1C5D">
      <w:pPr>
        <w:pStyle w:val="Heading1"/>
        <w:numPr>
          <w:ilvl w:val="0"/>
          <w:numId w:val="55"/>
        </w:numPr>
        <w:tabs>
          <w:tab w:val="left" w:pos="689"/>
          <w:tab w:val="left" w:pos="690"/>
        </w:tabs>
        <w:spacing w:before="90"/>
        <w:ind w:hanging="455"/>
        <w:pPrChange w:id="2320" w:author="Author" w:date="2025-09-08T18:07:00Z" w16du:dateUtc="2025-09-08T10:07:00Z">
          <w:pPr>
            <w:pStyle w:val="Heading1"/>
            <w:numPr>
              <w:numId w:val="30"/>
            </w:numPr>
            <w:tabs>
              <w:tab w:val="left" w:pos="689"/>
              <w:tab w:val="left" w:pos="690"/>
            </w:tabs>
            <w:spacing w:before="90"/>
            <w:ind w:hanging="455"/>
          </w:pPr>
        </w:pPrChange>
      </w:pPr>
      <w:r>
        <w:rPr>
          <w:u w:val="single"/>
          <w:rPrChange w:id="2321" w:author="Author" w:date="2025-09-08T18:07:00Z" w16du:dateUtc="2025-09-08T10:07:00Z">
            <w:rPr>
              <w:u w:val="thick"/>
            </w:rPr>
          </w:rPrChange>
        </w:rPr>
        <w:lastRenderedPageBreak/>
        <w:t>PLAYER</w:t>
      </w:r>
      <w:r>
        <w:rPr>
          <w:u w:val="single"/>
          <w:rPrChange w:id="2322" w:author="Author" w:date="2025-09-08T18:07:00Z" w16du:dateUtc="2025-09-08T10:07:00Z">
            <w:rPr>
              <w:spacing w:val="-2"/>
              <w:u w:val="thick"/>
            </w:rPr>
          </w:rPrChange>
        </w:rPr>
        <w:t xml:space="preserve"> </w:t>
      </w:r>
      <w:r>
        <w:rPr>
          <w:u w:val="single"/>
          <w:rPrChange w:id="2323" w:author="Author" w:date="2025-09-08T18:07:00Z" w16du:dateUtc="2025-09-08T10:07:00Z">
            <w:rPr>
              <w:u w:val="thick"/>
            </w:rPr>
          </w:rPrChange>
        </w:rPr>
        <w:t>TRANSFER</w:t>
      </w:r>
    </w:p>
    <w:p w14:paraId="4E01E6B6" w14:textId="77777777" w:rsidR="007A275E" w:rsidRDefault="007A275E">
      <w:pPr>
        <w:pBdr>
          <w:top w:val="nil"/>
          <w:left w:val="nil"/>
          <w:bottom w:val="nil"/>
          <w:right w:val="nil"/>
          <w:between w:val="nil"/>
        </w:pBdr>
        <w:spacing w:before="2"/>
        <w:rPr>
          <w:b/>
          <w:color w:val="000000"/>
          <w:sz w:val="16"/>
          <w:rPrChange w:id="2324" w:author="Author" w:date="2025-09-08T18:07:00Z" w16du:dateUtc="2025-09-08T10:07:00Z">
            <w:rPr>
              <w:b/>
              <w:sz w:val="16"/>
            </w:rPr>
          </w:rPrChange>
        </w:rPr>
        <w:pPrChange w:id="2325" w:author="Author" w:date="2025-09-08T18:07:00Z" w16du:dateUtc="2025-09-08T10:07:00Z">
          <w:pPr>
            <w:pStyle w:val="BodyText"/>
            <w:spacing w:before="2"/>
          </w:pPr>
        </w:pPrChange>
      </w:pPr>
    </w:p>
    <w:p w14:paraId="39FCC496" w14:textId="77777777" w:rsidR="007A275E" w:rsidRDefault="001E1C5D">
      <w:pPr>
        <w:numPr>
          <w:ilvl w:val="1"/>
          <w:numId w:val="55"/>
        </w:numPr>
        <w:pBdr>
          <w:top w:val="nil"/>
          <w:left w:val="nil"/>
          <w:bottom w:val="nil"/>
          <w:right w:val="nil"/>
          <w:between w:val="nil"/>
        </w:pBdr>
        <w:tabs>
          <w:tab w:val="left" w:pos="1484"/>
        </w:tabs>
        <w:spacing w:before="90"/>
        <w:ind w:right="1010" w:hanging="888"/>
        <w:jc w:val="both"/>
        <w:rPr>
          <w:color w:val="000000"/>
          <w:rPrChange w:id="2326" w:author="Author" w:date="2025-09-08T18:07:00Z" w16du:dateUtc="2025-09-08T10:07:00Z">
            <w:rPr>
              <w:sz w:val="24"/>
            </w:rPr>
          </w:rPrChange>
        </w:rPr>
        <w:pPrChange w:id="2327" w:author="Author" w:date="2025-09-08T18:07:00Z" w16du:dateUtc="2025-09-08T10:07:00Z">
          <w:pPr>
            <w:pStyle w:val="ListParagraph"/>
            <w:numPr>
              <w:ilvl w:val="1"/>
              <w:numId w:val="30"/>
            </w:numPr>
            <w:tabs>
              <w:tab w:val="left" w:pos="1484"/>
            </w:tabs>
            <w:spacing w:before="90"/>
            <w:ind w:left="1484" w:right="1010"/>
          </w:pPr>
        </w:pPrChange>
      </w:pPr>
      <w:r>
        <w:rPr>
          <w:color w:val="000000"/>
          <w:sz w:val="24"/>
          <w:rPrChange w:id="2328" w:author="Author" w:date="2025-09-08T18:07:00Z" w16du:dateUtc="2025-09-08T10:07:00Z">
            <w:rPr>
              <w:sz w:val="24"/>
            </w:rPr>
          </w:rPrChange>
        </w:rPr>
        <w:t>Should a player wish to transfer from one Affiliated Club to another during the H</w:t>
      </w:r>
      <w:r w:rsidR="00F23195">
        <w:rPr>
          <w:color w:val="000000"/>
          <w:sz w:val="24"/>
          <w:rPrChange w:id="2329" w:author="Author" w:date="2025-09-08T18:07:00Z" w16du:dateUtc="2025-09-08T10:07:00Z">
            <w:rPr>
              <w:sz w:val="24"/>
            </w:rPr>
          </w:rPrChange>
        </w:rPr>
        <w:t>ockeyHK</w:t>
      </w:r>
      <w:r>
        <w:rPr>
          <w:color w:val="000000"/>
          <w:sz w:val="24"/>
          <w:rPrChange w:id="2330" w:author="Author" w:date="2025-09-08T18:07:00Z" w16du:dateUtc="2025-09-08T10:07:00Z">
            <w:rPr>
              <w:sz w:val="24"/>
            </w:rPr>
          </w:rPrChange>
        </w:rPr>
        <w:t xml:space="preserve"> League, the Convenor of the player’s current Affiliated Club shall (i) make this</w:t>
      </w:r>
      <w:r>
        <w:rPr>
          <w:color w:val="000000"/>
          <w:sz w:val="24"/>
          <w:rPrChange w:id="2331" w:author="Author" w:date="2025-09-08T18:07:00Z" w16du:dateUtc="2025-09-08T10:07:00Z">
            <w:rPr>
              <w:spacing w:val="-7"/>
              <w:sz w:val="24"/>
            </w:rPr>
          </w:rPrChange>
        </w:rPr>
        <w:t xml:space="preserve"> </w:t>
      </w:r>
      <w:r>
        <w:rPr>
          <w:color w:val="000000"/>
          <w:sz w:val="24"/>
          <w:rPrChange w:id="2332" w:author="Author" w:date="2025-09-08T18:07:00Z" w16du:dateUtc="2025-09-08T10:07:00Z">
            <w:rPr>
              <w:sz w:val="24"/>
            </w:rPr>
          </w:rPrChange>
        </w:rPr>
        <w:t>intention</w:t>
      </w:r>
      <w:r>
        <w:rPr>
          <w:color w:val="000000"/>
          <w:sz w:val="24"/>
          <w:rPrChange w:id="2333" w:author="Author" w:date="2025-09-08T18:07:00Z" w16du:dateUtc="2025-09-08T10:07:00Z">
            <w:rPr>
              <w:spacing w:val="-6"/>
              <w:sz w:val="24"/>
            </w:rPr>
          </w:rPrChange>
        </w:rPr>
        <w:t xml:space="preserve"> </w:t>
      </w:r>
      <w:r>
        <w:rPr>
          <w:color w:val="000000"/>
          <w:sz w:val="24"/>
          <w:rPrChange w:id="2334" w:author="Author" w:date="2025-09-08T18:07:00Z" w16du:dateUtc="2025-09-08T10:07:00Z">
            <w:rPr>
              <w:sz w:val="24"/>
            </w:rPr>
          </w:rPrChange>
        </w:rPr>
        <w:t>known</w:t>
      </w:r>
      <w:r>
        <w:rPr>
          <w:color w:val="000000"/>
          <w:sz w:val="24"/>
          <w:rPrChange w:id="2335" w:author="Author" w:date="2025-09-08T18:07:00Z" w16du:dateUtc="2025-09-08T10:07:00Z">
            <w:rPr>
              <w:spacing w:val="-6"/>
              <w:sz w:val="24"/>
            </w:rPr>
          </w:rPrChange>
        </w:rPr>
        <w:t xml:space="preserve"> </w:t>
      </w:r>
      <w:r>
        <w:rPr>
          <w:color w:val="000000"/>
          <w:sz w:val="24"/>
          <w:rPrChange w:id="2336" w:author="Author" w:date="2025-09-08T18:07:00Z" w16du:dateUtc="2025-09-08T10:07:00Z">
            <w:rPr>
              <w:sz w:val="24"/>
            </w:rPr>
          </w:rPrChange>
        </w:rPr>
        <w:t>by</w:t>
      </w:r>
      <w:r>
        <w:rPr>
          <w:color w:val="000000"/>
          <w:sz w:val="24"/>
          <w:rPrChange w:id="2337" w:author="Author" w:date="2025-09-08T18:07:00Z" w16du:dateUtc="2025-09-08T10:07:00Z">
            <w:rPr>
              <w:spacing w:val="-9"/>
              <w:sz w:val="24"/>
            </w:rPr>
          </w:rPrChange>
        </w:rPr>
        <w:t xml:space="preserve"> </w:t>
      </w:r>
      <w:r>
        <w:rPr>
          <w:color w:val="000000"/>
          <w:sz w:val="24"/>
          <w:rPrChange w:id="2338" w:author="Author" w:date="2025-09-08T18:07:00Z" w16du:dateUtc="2025-09-08T10:07:00Z">
            <w:rPr>
              <w:sz w:val="24"/>
            </w:rPr>
          </w:rPrChange>
        </w:rPr>
        <w:t>written</w:t>
      </w:r>
      <w:r>
        <w:rPr>
          <w:color w:val="000000"/>
          <w:sz w:val="24"/>
          <w:rPrChange w:id="2339" w:author="Author" w:date="2025-09-08T18:07:00Z" w16du:dateUtc="2025-09-08T10:07:00Z">
            <w:rPr>
              <w:spacing w:val="-6"/>
              <w:sz w:val="24"/>
            </w:rPr>
          </w:rPrChange>
        </w:rPr>
        <w:t xml:space="preserve"> </w:t>
      </w:r>
      <w:r>
        <w:rPr>
          <w:color w:val="000000"/>
          <w:sz w:val="24"/>
          <w:rPrChange w:id="2340" w:author="Author" w:date="2025-09-08T18:07:00Z" w16du:dateUtc="2025-09-08T10:07:00Z">
            <w:rPr>
              <w:sz w:val="24"/>
            </w:rPr>
          </w:rPrChange>
        </w:rPr>
        <w:t>communication</w:t>
      </w:r>
      <w:r>
        <w:rPr>
          <w:color w:val="000000"/>
          <w:sz w:val="24"/>
          <w:rPrChange w:id="2341" w:author="Author" w:date="2025-09-08T18:07:00Z" w16du:dateUtc="2025-09-08T10:07:00Z">
            <w:rPr>
              <w:spacing w:val="-6"/>
              <w:sz w:val="24"/>
            </w:rPr>
          </w:rPrChange>
        </w:rPr>
        <w:t xml:space="preserve"> </w:t>
      </w:r>
      <w:r>
        <w:rPr>
          <w:color w:val="000000"/>
          <w:sz w:val="24"/>
          <w:rPrChange w:id="2342" w:author="Author" w:date="2025-09-08T18:07:00Z" w16du:dateUtc="2025-09-08T10:07:00Z">
            <w:rPr>
              <w:sz w:val="24"/>
            </w:rPr>
          </w:rPrChange>
        </w:rPr>
        <w:t>to</w:t>
      </w:r>
      <w:r>
        <w:rPr>
          <w:color w:val="000000"/>
          <w:sz w:val="24"/>
          <w:rPrChange w:id="2343" w:author="Author" w:date="2025-09-08T18:07:00Z" w16du:dateUtc="2025-09-08T10:07:00Z">
            <w:rPr>
              <w:spacing w:val="-6"/>
              <w:sz w:val="24"/>
            </w:rPr>
          </w:rPrChange>
        </w:rPr>
        <w:t xml:space="preserve"> </w:t>
      </w:r>
      <w:r>
        <w:rPr>
          <w:color w:val="000000"/>
          <w:sz w:val="24"/>
          <w:rPrChange w:id="2344" w:author="Author" w:date="2025-09-08T18:07:00Z" w16du:dateUtc="2025-09-08T10:07:00Z">
            <w:rPr>
              <w:sz w:val="24"/>
            </w:rPr>
          </w:rPrChange>
        </w:rPr>
        <w:t>the</w:t>
      </w:r>
      <w:r>
        <w:rPr>
          <w:color w:val="000000"/>
          <w:sz w:val="24"/>
          <w:rPrChange w:id="2345" w:author="Author" w:date="2025-09-08T18:07:00Z" w16du:dateUtc="2025-09-08T10:07:00Z">
            <w:rPr>
              <w:spacing w:val="-7"/>
              <w:sz w:val="24"/>
            </w:rPr>
          </w:rPrChange>
        </w:rPr>
        <w:t xml:space="preserve"> </w:t>
      </w:r>
      <w:r>
        <w:rPr>
          <w:color w:val="000000"/>
          <w:sz w:val="24"/>
          <w:rPrChange w:id="2346" w:author="Author" w:date="2025-09-08T18:07:00Z" w16du:dateUtc="2025-09-08T10:07:00Z">
            <w:rPr>
              <w:sz w:val="24"/>
            </w:rPr>
          </w:rPrChange>
        </w:rPr>
        <w:t>Committee</w:t>
      </w:r>
      <w:r>
        <w:rPr>
          <w:color w:val="000000"/>
          <w:sz w:val="24"/>
          <w:rPrChange w:id="2347" w:author="Author" w:date="2025-09-08T18:07:00Z" w16du:dateUtc="2025-09-08T10:07:00Z">
            <w:rPr>
              <w:spacing w:val="-7"/>
              <w:sz w:val="24"/>
            </w:rPr>
          </w:rPrChange>
        </w:rPr>
        <w:t xml:space="preserve"> </w:t>
      </w:r>
      <w:r>
        <w:rPr>
          <w:color w:val="000000"/>
          <w:sz w:val="24"/>
          <w:rPrChange w:id="2348" w:author="Author" w:date="2025-09-08T18:07:00Z" w16du:dateUtc="2025-09-08T10:07:00Z">
            <w:rPr>
              <w:sz w:val="24"/>
            </w:rPr>
          </w:rPrChange>
        </w:rPr>
        <w:t>and</w:t>
      </w:r>
      <w:r>
        <w:rPr>
          <w:color w:val="000000"/>
          <w:sz w:val="24"/>
          <w:rPrChange w:id="2349" w:author="Author" w:date="2025-09-08T18:07:00Z" w16du:dateUtc="2025-09-08T10:07:00Z">
            <w:rPr>
              <w:spacing w:val="-6"/>
              <w:sz w:val="24"/>
            </w:rPr>
          </w:rPrChange>
        </w:rPr>
        <w:t xml:space="preserve"> </w:t>
      </w:r>
      <w:r>
        <w:rPr>
          <w:color w:val="000000"/>
          <w:sz w:val="24"/>
          <w:rPrChange w:id="2350" w:author="Author" w:date="2025-09-08T18:07:00Z" w16du:dateUtc="2025-09-08T10:07:00Z">
            <w:rPr>
              <w:sz w:val="24"/>
            </w:rPr>
          </w:rPrChange>
        </w:rPr>
        <w:t>(ii)</w:t>
      </w:r>
      <w:r>
        <w:rPr>
          <w:color w:val="000000"/>
          <w:sz w:val="24"/>
          <w:rPrChange w:id="2351" w:author="Author" w:date="2025-09-08T18:07:00Z" w16du:dateUtc="2025-09-08T10:07:00Z">
            <w:rPr>
              <w:spacing w:val="-7"/>
              <w:sz w:val="24"/>
            </w:rPr>
          </w:rPrChange>
        </w:rPr>
        <w:t xml:space="preserve"> </w:t>
      </w:r>
      <w:r>
        <w:rPr>
          <w:color w:val="000000"/>
          <w:sz w:val="24"/>
          <w:rPrChange w:id="2352" w:author="Author" w:date="2025-09-08T18:07:00Z" w16du:dateUtc="2025-09-08T10:07:00Z">
            <w:rPr>
              <w:sz w:val="24"/>
            </w:rPr>
          </w:rPrChange>
        </w:rPr>
        <w:t>release</w:t>
      </w:r>
      <w:r>
        <w:rPr>
          <w:color w:val="000000"/>
          <w:sz w:val="24"/>
          <w:rPrChange w:id="2353" w:author="Author" w:date="2025-09-08T18:07:00Z" w16du:dateUtc="2025-09-08T10:07:00Z">
            <w:rPr>
              <w:spacing w:val="-7"/>
              <w:sz w:val="24"/>
            </w:rPr>
          </w:rPrChange>
        </w:rPr>
        <w:t xml:space="preserve"> </w:t>
      </w:r>
      <w:r>
        <w:rPr>
          <w:color w:val="000000"/>
          <w:sz w:val="24"/>
          <w:rPrChange w:id="2354" w:author="Author" w:date="2025-09-08T18:07:00Z" w16du:dateUtc="2025-09-08T10:07:00Z">
            <w:rPr>
              <w:sz w:val="24"/>
            </w:rPr>
          </w:rPrChange>
        </w:rPr>
        <w:t>the player in the online registration</w:t>
      </w:r>
      <w:r>
        <w:rPr>
          <w:color w:val="000000"/>
          <w:sz w:val="24"/>
          <w:rPrChange w:id="2355" w:author="Author" w:date="2025-09-08T18:07:00Z" w16du:dateUtc="2025-09-08T10:07:00Z">
            <w:rPr>
              <w:spacing w:val="-4"/>
              <w:sz w:val="24"/>
            </w:rPr>
          </w:rPrChange>
        </w:rPr>
        <w:t xml:space="preserve"> </w:t>
      </w:r>
      <w:r>
        <w:rPr>
          <w:color w:val="000000"/>
          <w:sz w:val="24"/>
          <w:rPrChange w:id="2356" w:author="Author" w:date="2025-09-08T18:07:00Z" w16du:dateUtc="2025-09-08T10:07:00Z">
            <w:rPr>
              <w:sz w:val="24"/>
            </w:rPr>
          </w:rPrChange>
        </w:rPr>
        <w:t>system.</w:t>
      </w:r>
    </w:p>
    <w:p w14:paraId="310E7A9F" w14:textId="77777777" w:rsidR="007A275E" w:rsidRDefault="007A275E">
      <w:pPr>
        <w:pBdr>
          <w:top w:val="nil"/>
          <w:left w:val="nil"/>
          <w:bottom w:val="nil"/>
          <w:right w:val="nil"/>
          <w:between w:val="nil"/>
        </w:pBdr>
        <w:rPr>
          <w:color w:val="000000"/>
          <w:rPrChange w:id="2357" w:author="Author" w:date="2025-09-08T18:07:00Z" w16du:dateUtc="2025-09-08T10:07:00Z">
            <w:rPr/>
          </w:rPrChange>
        </w:rPr>
        <w:pPrChange w:id="2358" w:author="Author" w:date="2025-09-08T18:07:00Z" w16du:dateUtc="2025-09-08T10:07:00Z">
          <w:pPr>
            <w:pStyle w:val="BodyText"/>
          </w:pPr>
        </w:pPrChange>
      </w:pPr>
    </w:p>
    <w:p w14:paraId="1382EE38" w14:textId="77777777" w:rsidR="007A275E" w:rsidRDefault="001E1C5D">
      <w:pPr>
        <w:numPr>
          <w:ilvl w:val="1"/>
          <w:numId w:val="55"/>
        </w:numPr>
        <w:pBdr>
          <w:top w:val="nil"/>
          <w:left w:val="nil"/>
          <w:bottom w:val="nil"/>
          <w:right w:val="nil"/>
          <w:between w:val="nil"/>
        </w:pBdr>
        <w:tabs>
          <w:tab w:val="left" w:pos="1484"/>
        </w:tabs>
        <w:ind w:right="1010" w:hanging="888"/>
        <w:jc w:val="both"/>
        <w:rPr>
          <w:color w:val="000000"/>
          <w:rPrChange w:id="2359" w:author="Author" w:date="2025-09-08T18:07:00Z" w16du:dateUtc="2025-09-08T10:07:00Z">
            <w:rPr>
              <w:sz w:val="24"/>
            </w:rPr>
          </w:rPrChange>
        </w:rPr>
        <w:pPrChange w:id="2360" w:author="Author" w:date="2025-09-08T18:07:00Z" w16du:dateUtc="2025-09-08T10:07:00Z">
          <w:pPr>
            <w:pStyle w:val="ListParagraph"/>
            <w:numPr>
              <w:ilvl w:val="1"/>
              <w:numId w:val="30"/>
            </w:numPr>
            <w:tabs>
              <w:tab w:val="left" w:pos="1484"/>
            </w:tabs>
            <w:ind w:left="1484" w:right="1010"/>
          </w:pPr>
        </w:pPrChange>
      </w:pPr>
      <w:r>
        <w:rPr>
          <w:color w:val="000000"/>
          <w:sz w:val="24"/>
          <w:rPrChange w:id="2361" w:author="Author" w:date="2025-09-08T18:07:00Z" w16du:dateUtc="2025-09-08T10:07:00Z">
            <w:rPr>
              <w:sz w:val="24"/>
            </w:rPr>
          </w:rPrChange>
        </w:rPr>
        <w:t>The Convenor for the Affiliated Club that the player is moving to</w:t>
      </w:r>
      <w:del w:id="2362" w:author="Author" w:date="2025-09-08T18:07:00Z" w16du:dateUtc="2025-09-08T10:07:00Z">
        <w:r w:rsidR="00D5070C">
          <w:rPr>
            <w:sz w:val="24"/>
          </w:rPr>
          <w:delText>,</w:delText>
        </w:r>
      </w:del>
      <w:r>
        <w:rPr>
          <w:color w:val="000000"/>
          <w:sz w:val="24"/>
          <w:rPrChange w:id="2363" w:author="Author" w:date="2025-09-08T18:07:00Z" w16du:dateUtc="2025-09-08T10:07:00Z">
            <w:rPr>
              <w:sz w:val="24"/>
            </w:rPr>
          </w:rPrChange>
        </w:rPr>
        <w:t xml:space="preserve"> should then apply to the H</w:t>
      </w:r>
      <w:r w:rsidR="00D5070C">
        <w:rPr>
          <w:color w:val="000000"/>
          <w:sz w:val="24"/>
          <w:rPrChange w:id="2364" w:author="Author" w:date="2025-09-08T18:07:00Z" w16du:dateUtc="2025-09-08T10:07:00Z">
            <w:rPr>
              <w:sz w:val="24"/>
            </w:rPr>
          </w:rPrChange>
        </w:rPr>
        <w:t>ockeyHKWS</w:t>
      </w:r>
      <w:r>
        <w:rPr>
          <w:color w:val="000000"/>
          <w:sz w:val="24"/>
          <w:rPrChange w:id="2365" w:author="Author" w:date="2025-09-08T18:07:00Z" w16du:dateUtc="2025-09-08T10:07:00Z">
            <w:rPr>
              <w:sz w:val="24"/>
            </w:rPr>
          </w:rPrChange>
        </w:rPr>
        <w:t xml:space="preserve"> to move the player profile within the online registration system to the new Affiliated</w:t>
      </w:r>
      <w:r>
        <w:rPr>
          <w:color w:val="000000"/>
          <w:sz w:val="24"/>
          <w:rPrChange w:id="2366" w:author="Author" w:date="2025-09-08T18:07:00Z" w16du:dateUtc="2025-09-08T10:07:00Z">
            <w:rPr>
              <w:spacing w:val="-2"/>
              <w:sz w:val="24"/>
            </w:rPr>
          </w:rPrChange>
        </w:rPr>
        <w:t xml:space="preserve"> </w:t>
      </w:r>
      <w:r>
        <w:rPr>
          <w:color w:val="000000"/>
          <w:sz w:val="24"/>
          <w:rPrChange w:id="2367" w:author="Author" w:date="2025-09-08T18:07:00Z" w16du:dateUtc="2025-09-08T10:07:00Z">
            <w:rPr>
              <w:sz w:val="24"/>
            </w:rPr>
          </w:rPrChange>
        </w:rPr>
        <w:t>Club.</w:t>
      </w:r>
    </w:p>
    <w:p w14:paraId="20F9A69F" w14:textId="77777777" w:rsidR="007A275E" w:rsidRDefault="007A275E">
      <w:pPr>
        <w:pBdr>
          <w:top w:val="nil"/>
          <w:left w:val="nil"/>
          <w:bottom w:val="nil"/>
          <w:right w:val="nil"/>
          <w:between w:val="nil"/>
        </w:pBdr>
        <w:rPr>
          <w:color w:val="000000"/>
          <w:rPrChange w:id="2368" w:author="Author" w:date="2025-09-08T18:07:00Z" w16du:dateUtc="2025-09-08T10:07:00Z">
            <w:rPr/>
          </w:rPrChange>
        </w:rPr>
        <w:pPrChange w:id="2369" w:author="Author" w:date="2025-09-08T18:07:00Z" w16du:dateUtc="2025-09-08T10:07:00Z">
          <w:pPr>
            <w:pStyle w:val="BodyText"/>
          </w:pPr>
        </w:pPrChange>
      </w:pPr>
    </w:p>
    <w:p w14:paraId="2479F828" w14:textId="77777777" w:rsidR="007A275E" w:rsidRDefault="001E1C5D">
      <w:pPr>
        <w:numPr>
          <w:ilvl w:val="1"/>
          <w:numId w:val="55"/>
        </w:numPr>
        <w:pBdr>
          <w:top w:val="nil"/>
          <w:left w:val="nil"/>
          <w:bottom w:val="nil"/>
          <w:right w:val="nil"/>
          <w:between w:val="nil"/>
        </w:pBdr>
        <w:tabs>
          <w:tab w:val="left" w:pos="1484"/>
        </w:tabs>
        <w:ind w:right="1010" w:hanging="888"/>
        <w:jc w:val="both"/>
        <w:rPr>
          <w:color w:val="000000"/>
          <w:rPrChange w:id="2370" w:author="Author" w:date="2025-09-08T18:07:00Z" w16du:dateUtc="2025-09-08T10:07:00Z">
            <w:rPr>
              <w:sz w:val="24"/>
            </w:rPr>
          </w:rPrChange>
        </w:rPr>
        <w:pPrChange w:id="2371" w:author="Author" w:date="2025-09-08T18:07:00Z" w16du:dateUtc="2025-09-08T10:07:00Z">
          <w:pPr>
            <w:pStyle w:val="ListParagraph"/>
            <w:numPr>
              <w:ilvl w:val="1"/>
              <w:numId w:val="30"/>
            </w:numPr>
            <w:tabs>
              <w:tab w:val="left" w:pos="1484"/>
            </w:tabs>
            <w:ind w:left="1484" w:right="1010"/>
          </w:pPr>
        </w:pPrChange>
      </w:pPr>
      <w:r>
        <w:rPr>
          <w:color w:val="000000"/>
          <w:sz w:val="24"/>
          <w:rPrChange w:id="2372" w:author="Author" w:date="2025-09-08T18:07:00Z" w16du:dateUtc="2025-09-08T10:07:00Z">
            <w:rPr>
              <w:sz w:val="24"/>
            </w:rPr>
          </w:rPrChange>
        </w:rPr>
        <w:t>Until registration of the player with the Affiliated Club that the player is moving to has been approved and completed by the H</w:t>
      </w:r>
      <w:r w:rsidR="00D5070C">
        <w:rPr>
          <w:color w:val="000000"/>
          <w:sz w:val="24"/>
          <w:rPrChange w:id="2373" w:author="Author" w:date="2025-09-08T18:07:00Z" w16du:dateUtc="2025-09-08T10:07:00Z">
            <w:rPr>
              <w:sz w:val="24"/>
            </w:rPr>
          </w:rPrChange>
        </w:rPr>
        <w:t>ockeyHKWS</w:t>
      </w:r>
      <w:r>
        <w:rPr>
          <w:color w:val="000000"/>
          <w:sz w:val="24"/>
          <w:rPrChange w:id="2374" w:author="Author" w:date="2025-09-08T18:07:00Z" w16du:dateUtc="2025-09-08T10:07:00Z">
            <w:rPr>
              <w:sz w:val="24"/>
            </w:rPr>
          </w:rPrChange>
        </w:rPr>
        <w:t>, including payment of the appropriate</w:t>
      </w:r>
      <w:r>
        <w:rPr>
          <w:color w:val="000000"/>
          <w:sz w:val="24"/>
          <w:rPrChange w:id="2375" w:author="Author" w:date="2025-09-08T18:07:00Z" w16du:dateUtc="2025-09-08T10:07:00Z">
            <w:rPr>
              <w:spacing w:val="-13"/>
              <w:sz w:val="24"/>
            </w:rPr>
          </w:rPrChange>
        </w:rPr>
        <w:t xml:space="preserve"> </w:t>
      </w:r>
      <w:r>
        <w:rPr>
          <w:color w:val="000000"/>
          <w:sz w:val="24"/>
          <w:rPrChange w:id="2376" w:author="Author" w:date="2025-09-08T18:07:00Z" w16du:dateUtc="2025-09-08T10:07:00Z">
            <w:rPr>
              <w:sz w:val="24"/>
            </w:rPr>
          </w:rPrChange>
        </w:rPr>
        <w:t>fee,</w:t>
      </w:r>
      <w:r>
        <w:rPr>
          <w:color w:val="000000"/>
          <w:sz w:val="24"/>
          <w:rPrChange w:id="2377" w:author="Author" w:date="2025-09-08T18:07:00Z" w16du:dateUtc="2025-09-08T10:07:00Z">
            <w:rPr>
              <w:spacing w:val="-11"/>
              <w:sz w:val="24"/>
            </w:rPr>
          </w:rPrChange>
        </w:rPr>
        <w:t xml:space="preserve"> </w:t>
      </w:r>
      <w:r>
        <w:rPr>
          <w:color w:val="000000"/>
          <w:sz w:val="24"/>
          <w:rPrChange w:id="2378" w:author="Author" w:date="2025-09-08T18:07:00Z" w16du:dateUtc="2025-09-08T10:07:00Z">
            <w:rPr>
              <w:sz w:val="24"/>
            </w:rPr>
          </w:rPrChange>
        </w:rPr>
        <w:t>as</w:t>
      </w:r>
      <w:r>
        <w:rPr>
          <w:color w:val="000000"/>
          <w:sz w:val="24"/>
          <w:rPrChange w:id="2379" w:author="Author" w:date="2025-09-08T18:07:00Z" w16du:dateUtc="2025-09-08T10:07:00Z">
            <w:rPr>
              <w:spacing w:val="-12"/>
              <w:sz w:val="24"/>
            </w:rPr>
          </w:rPrChange>
        </w:rPr>
        <w:t xml:space="preserve"> </w:t>
      </w:r>
      <w:r>
        <w:rPr>
          <w:color w:val="000000"/>
          <w:sz w:val="24"/>
          <w:rPrChange w:id="2380" w:author="Author" w:date="2025-09-08T18:07:00Z" w16du:dateUtc="2025-09-08T10:07:00Z">
            <w:rPr>
              <w:sz w:val="24"/>
            </w:rPr>
          </w:rPrChange>
        </w:rPr>
        <w:t>specified</w:t>
      </w:r>
      <w:r>
        <w:rPr>
          <w:color w:val="000000"/>
          <w:sz w:val="24"/>
          <w:rPrChange w:id="2381" w:author="Author" w:date="2025-09-08T18:07:00Z" w16du:dateUtc="2025-09-08T10:07:00Z">
            <w:rPr>
              <w:spacing w:val="-11"/>
              <w:sz w:val="24"/>
            </w:rPr>
          </w:rPrChange>
        </w:rPr>
        <w:t xml:space="preserve"> </w:t>
      </w:r>
      <w:r>
        <w:rPr>
          <w:color w:val="000000"/>
          <w:sz w:val="24"/>
          <w:rPrChange w:id="2382" w:author="Author" w:date="2025-09-08T18:07:00Z" w16du:dateUtc="2025-09-08T10:07:00Z">
            <w:rPr>
              <w:sz w:val="24"/>
            </w:rPr>
          </w:rPrChange>
        </w:rPr>
        <w:t>in</w:t>
      </w:r>
      <w:r>
        <w:rPr>
          <w:color w:val="000000"/>
          <w:sz w:val="24"/>
          <w:rPrChange w:id="2383" w:author="Author" w:date="2025-09-08T18:07:00Z" w16du:dateUtc="2025-09-08T10:07:00Z">
            <w:rPr>
              <w:spacing w:val="-12"/>
              <w:sz w:val="24"/>
            </w:rPr>
          </w:rPrChange>
        </w:rPr>
        <w:t xml:space="preserve"> </w:t>
      </w:r>
      <w:r>
        <w:rPr>
          <w:color w:val="000000"/>
          <w:sz w:val="24"/>
          <w:rPrChange w:id="2384" w:author="Author" w:date="2025-09-08T18:07:00Z" w16du:dateUtc="2025-09-08T10:07:00Z">
            <w:rPr>
              <w:sz w:val="24"/>
            </w:rPr>
          </w:rPrChange>
        </w:rPr>
        <w:t>the</w:t>
      </w:r>
      <w:r>
        <w:rPr>
          <w:color w:val="000000"/>
          <w:sz w:val="24"/>
          <w:rPrChange w:id="2385" w:author="Author" w:date="2025-09-08T18:07:00Z" w16du:dateUtc="2025-09-08T10:07:00Z">
            <w:rPr>
              <w:spacing w:val="-12"/>
              <w:sz w:val="24"/>
            </w:rPr>
          </w:rPrChange>
        </w:rPr>
        <w:t xml:space="preserve"> </w:t>
      </w:r>
      <w:r>
        <w:rPr>
          <w:color w:val="000000"/>
          <w:sz w:val="24"/>
          <w:rPrChange w:id="2386" w:author="Author" w:date="2025-09-08T18:07:00Z" w16du:dateUtc="2025-09-08T10:07:00Z">
            <w:rPr>
              <w:sz w:val="24"/>
            </w:rPr>
          </w:rPrChange>
        </w:rPr>
        <w:t>First</w:t>
      </w:r>
      <w:r>
        <w:rPr>
          <w:color w:val="000000"/>
          <w:sz w:val="24"/>
          <w:rPrChange w:id="2387" w:author="Author" w:date="2025-09-08T18:07:00Z" w16du:dateUtc="2025-09-08T10:07:00Z">
            <w:rPr>
              <w:spacing w:val="-11"/>
              <w:sz w:val="24"/>
            </w:rPr>
          </w:rPrChange>
        </w:rPr>
        <w:t xml:space="preserve"> </w:t>
      </w:r>
      <w:r>
        <w:rPr>
          <w:color w:val="000000"/>
          <w:sz w:val="24"/>
          <w:rPrChange w:id="2388" w:author="Author" w:date="2025-09-08T18:07:00Z" w16du:dateUtc="2025-09-08T10:07:00Z">
            <w:rPr>
              <w:sz w:val="24"/>
            </w:rPr>
          </w:rPrChange>
        </w:rPr>
        <w:t>Schedule,</w:t>
      </w:r>
      <w:r>
        <w:rPr>
          <w:color w:val="000000"/>
          <w:sz w:val="24"/>
          <w:rPrChange w:id="2389" w:author="Author" w:date="2025-09-08T18:07:00Z" w16du:dateUtc="2025-09-08T10:07:00Z">
            <w:rPr>
              <w:spacing w:val="-12"/>
              <w:sz w:val="24"/>
            </w:rPr>
          </w:rPrChange>
        </w:rPr>
        <w:t xml:space="preserve"> </w:t>
      </w:r>
      <w:r>
        <w:rPr>
          <w:color w:val="000000"/>
          <w:sz w:val="24"/>
          <w:rPrChange w:id="2390" w:author="Author" w:date="2025-09-08T18:07:00Z" w16du:dateUtc="2025-09-08T10:07:00Z">
            <w:rPr>
              <w:sz w:val="24"/>
            </w:rPr>
          </w:rPrChange>
        </w:rPr>
        <w:t>the</w:t>
      </w:r>
      <w:r>
        <w:rPr>
          <w:color w:val="000000"/>
          <w:sz w:val="24"/>
          <w:rPrChange w:id="2391" w:author="Author" w:date="2025-09-08T18:07:00Z" w16du:dateUtc="2025-09-08T10:07:00Z">
            <w:rPr>
              <w:spacing w:val="-12"/>
              <w:sz w:val="24"/>
            </w:rPr>
          </w:rPrChange>
        </w:rPr>
        <w:t xml:space="preserve"> </w:t>
      </w:r>
      <w:r>
        <w:rPr>
          <w:color w:val="000000"/>
          <w:sz w:val="24"/>
          <w:rPrChange w:id="2392" w:author="Author" w:date="2025-09-08T18:07:00Z" w16du:dateUtc="2025-09-08T10:07:00Z">
            <w:rPr>
              <w:sz w:val="24"/>
            </w:rPr>
          </w:rPrChange>
        </w:rPr>
        <w:t>player</w:t>
      </w:r>
      <w:r>
        <w:rPr>
          <w:color w:val="000000"/>
          <w:sz w:val="24"/>
          <w:rPrChange w:id="2393" w:author="Author" w:date="2025-09-08T18:07:00Z" w16du:dateUtc="2025-09-08T10:07:00Z">
            <w:rPr>
              <w:spacing w:val="-13"/>
              <w:sz w:val="24"/>
            </w:rPr>
          </w:rPrChange>
        </w:rPr>
        <w:t xml:space="preserve"> </w:t>
      </w:r>
      <w:r>
        <w:rPr>
          <w:color w:val="000000"/>
          <w:sz w:val="24"/>
          <w:rPrChange w:id="2394" w:author="Author" w:date="2025-09-08T18:07:00Z" w16du:dateUtc="2025-09-08T10:07:00Z">
            <w:rPr>
              <w:sz w:val="24"/>
            </w:rPr>
          </w:rPrChange>
        </w:rPr>
        <w:t>concerned</w:t>
      </w:r>
      <w:r>
        <w:rPr>
          <w:color w:val="000000"/>
          <w:sz w:val="24"/>
          <w:rPrChange w:id="2395" w:author="Author" w:date="2025-09-08T18:07:00Z" w16du:dateUtc="2025-09-08T10:07:00Z">
            <w:rPr>
              <w:spacing w:val="-11"/>
              <w:sz w:val="24"/>
            </w:rPr>
          </w:rPrChange>
        </w:rPr>
        <w:t xml:space="preserve"> </w:t>
      </w:r>
      <w:r>
        <w:rPr>
          <w:color w:val="000000"/>
          <w:sz w:val="24"/>
          <w:rPrChange w:id="2396" w:author="Author" w:date="2025-09-08T18:07:00Z" w16du:dateUtc="2025-09-08T10:07:00Z">
            <w:rPr>
              <w:sz w:val="24"/>
            </w:rPr>
          </w:rPrChange>
        </w:rPr>
        <w:t>shall</w:t>
      </w:r>
      <w:r>
        <w:rPr>
          <w:color w:val="000000"/>
          <w:sz w:val="24"/>
          <w:rPrChange w:id="2397" w:author="Author" w:date="2025-09-08T18:07:00Z" w16du:dateUtc="2025-09-08T10:07:00Z">
            <w:rPr>
              <w:spacing w:val="-11"/>
              <w:sz w:val="24"/>
            </w:rPr>
          </w:rPrChange>
        </w:rPr>
        <w:t xml:space="preserve"> </w:t>
      </w:r>
      <w:r>
        <w:rPr>
          <w:color w:val="000000"/>
          <w:sz w:val="24"/>
          <w:rPrChange w:id="2398" w:author="Author" w:date="2025-09-08T18:07:00Z" w16du:dateUtc="2025-09-08T10:07:00Z">
            <w:rPr>
              <w:sz w:val="24"/>
            </w:rPr>
          </w:rPrChange>
        </w:rPr>
        <w:t>not</w:t>
      </w:r>
      <w:r>
        <w:rPr>
          <w:color w:val="000000"/>
          <w:sz w:val="24"/>
          <w:rPrChange w:id="2399" w:author="Author" w:date="2025-09-08T18:07:00Z" w16du:dateUtc="2025-09-08T10:07:00Z">
            <w:rPr>
              <w:spacing w:val="-12"/>
              <w:sz w:val="24"/>
            </w:rPr>
          </w:rPrChange>
        </w:rPr>
        <w:t xml:space="preserve"> </w:t>
      </w:r>
      <w:r>
        <w:rPr>
          <w:color w:val="000000"/>
          <w:sz w:val="24"/>
          <w:rPrChange w:id="2400" w:author="Author" w:date="2025-09-08T18:07:00Z" w16du:dateUtc="2025-09-08T10:07:00Z">
            <w:rPr>
              <w:sz w:val="24"/>
            </w:rPr>
          </w:rPrChange>
        </w:rPr>
        <w:t>play hockey for either Affiliated Club, in any match, held under the auspices of the H</w:t>
      </w:r>
      <w:r w:rsidR="00D5070C">
        <w:rPr>
          <w:color w:val="000000"/>
          <w:sz w:val="24"/>
          <w:rPrChange w:id="2401" w:author="Author" w:date="2025-09-08T18:07:00Z" w16du:dateUtc="2025-09-08T10:07:00Z">
            <w:rPr>
              <w:sz w:val="24"/>
            </w:rPr>
          </w:rPrChange>
        </w:rPr>
        <w:t>ockeyHK</w:t>
      </w:r>
      <w:r>
        <w:rPr>
          <w:color w:val="000000"/>
          <w:sz w:val="24"/>
          <w:rPrChange w:id="2402" w:author="Author" w:date="2025-09-08T18:07:00Z" w16du:dateUtc="2025-09-08T10:07:00Z">
            <w:rPr>
              <w:sz w:val="24"/>
            </w:rPr>
          </w:rPrChange>
        </w:rPr>
        <w:t xml:space="preserve">. </w:t>
      </w:r>
      <w:r w:rsidR="00D5070C">
        <w:rPr>
          <w:color w:val="000000"/>
          <w:sz w:val="24"/>
          <w:rPrChange w:id="2403" w:author="Author" w:date="2025-09-08T18:07:00Z" w16du:dateUtc="2025-09-08T10:07:00Z">
            <w:rPr>
              <w:sz w:val="24"/>
            </w:rPr>
          </w:rPrChange>
        </w:rPr>
        <w:t xml:space="preserve"> </w:t>
      </w:r>
      <w:r>
        <w:rPr>
          <w:color w:val="000000"/>
          <w:sz w:val="24"/>
          <w:rPrChange w:id="2404" w:author="Author" w:date="2025-09-08T18:07:00Z" w16du:dateUtc="2025-09-08T10:07:00Z">
            <w:rPr>
              <w:sz w:val="24"/>
            </w:rPr>
          </w:rPrChange>
        </w:rPr>
        <w:t>She may, however, play for a H</w:t>
      </w:r>
      <w:r w:rsidR="00D5070C">
        <w:rPr>
          <w:color w:val="000000"/>
          <w:sz w:val="24"/>
          <w:rPrChange w:id="2405" w:author="Author" w:date="2025-09-08T18:07:00Z" w16du:dateUtc="2025-09-08T10:07:00Z">
            <w:rPr>
              <w:sz w:val="24"/>
            </w:rPr>
          </w:rPrChange>
        </w:rPr>
        <w:t>ockeyHK</w:t>
      </w:r>
      <w:r>
        <w:rPr>
          <w:color w:val="000000"/>
          <w:sz w:val="24"/>
          <w:rPrChange w:id="2406" w:author="Author" w:date="2025-09-08T18:07:00Z" w16du:dateUtc="2025-09-08T10:07:00Z">
            <w:rPr>
              <w:spacing w:val="-3"/>
              <w:sz w:val="24"/>
            </w:rPr>
          </w:rPrChange>
        </w:rPr>
        <w:t xml:space="preserve"> </w:t>
      </w:r>
      <w:r>
        <w:rPr>
          <w:color w:val="000000"/>
          <w:sz w:val="24"/>
          <w:rPrChange w:id="2407" w:author="Author" w:date="2025-09-08T18:07:00Z" w16du:dateUtc="2025-09-08T10:07:00Z">
            <w:rPr>
              <w:sz w:val="24"/>
            </w:rPr>
          </w:rPrChange>
        </w:rPr>
        <w:t>Team.</w:t>
      </w:r>
    </w:p>
    <w:p w14:paraId="7631DA90" w14:textId="77777777" w:rsidR="007A275E" w:rsidRDefault="007A275E">
      <w:pPr>
        <w:pBdr>
          <w:top w:val="nil"/>
          <w:left w:val="nil"/>
          <w:bottom w:val="nil"/>
          <w:right w:val="nil"/>
          <w:between w:val="nil"/>
        </w:pBdr>
        <w:rPr>
          <w:color w:val="000000"/>
          <w:rPrChange w:id="2408" w:author="Author" w:date="2025-09-08T18:07:00Z" w16du:dateUtc="2025-09-08T10:07:00Z">
            <w:rPr/>
          </w:rPrChange>
        </w:rPr>
        <w:pPrChange w:id="2409" w:author="Author" w:date="2025-09-08T18:07:00Z" w16du:dateUtc="2025-09-08T10:07:00Z">
          <w:pPr>
            <w:pStyle w:val="BodyText"/>
          </w:pPr>
        </w:pPrChange>
      </w:pPr>
    </w:p>
    <w:p w14:paraId="719AC3D1" w14:textId="77777777" w:rsidR="007A275E" w:rsidRDefault="001E1C5D">
      <w:pPr>
        <w:numPr>
          <w:ilvl w:val="1"/>
          <w:numId w:val="55"/>
        </w:numPr>
        <w:pBdr>
          <w:top w:val="nil"/>
          <w:left w:val="nil"/>
          <w:bottom w:val="nil"/>
          <w:right w:val="nil"/>
          <w:between w:val="nil"/>
        </w:pBdr>
        <w:tabs>
          <w:tab w:val="left" w:pos="1484"/>
        </w:tabs>
        <w:ind w:right="1012" w:hanging="888"/>
        <w:jc w:val="both"/>
        <w:rPr>
          <w:color w:val="000000"/>
          <w:rPrChange w:id="2410" w:author="Author" w:date="2025-09-08T18:07:00Z" w16du:dateUtc="2025-09-08T10:07:00Z">
            <w:rPr>
              <w:sz w:val="24"/>
            </w:rPr>
          </w:rPrChange>
        </w:rPr>
        <w:pPrChange w:id="2411" w:author="Author" w:date="2025-09-08T18:07:00Z" w16du:dateUtc="2025-09-08T10:07:00Z">
          <w:pPr>
            <w:pStyle w:val="ListParagraph"/>
            <w:numPr>
              <w:ilvl w:val="1"/>
              <w:numId w:val="30"/>
            </w:numPr>
            <w:tabs>
              <w:tab w:val="left" w:pos="1484"/>
            </w:tabs>
            <w:ind w:left="1484" w:right="1012"/>
          </w:pPr>
        </w:pPrChange>
      </w:pPr>
      <w:r>
        <w:rPr>
          <w:color w:val="000000"/>
          <w:sz w:val="24"/>
          <w:rPrChange w:id="2412" w:author="Author" w:date="2025-09-08T18:07:00Z" w16du:dateUtc="2025-09-08T10:07:00Z">
            <w:rPr>
              <w:sz w:val="24"/>
            </w:rPr>
          </w:rPrChange>
        </w:rPr>
        <w:t>Should the current Affiliated Club refuse to release the player within a reasonable time,</w:t>
      </w:r>
      <w:r>
        <w:rPr>
          <w:color w:val="000000"/>
          <w:sz w:val="24"/>
          <w:rPrChange w:id="2413" w:author="Author" w:date="2025-09-08T18:07:00Z" w16du:dateUtc="2025-09-08T10:07:00Z">
            <w:rPr>
              <w:spacing w:val="-9"/>
              <w:sz w:val="24"/>
            </w:rPr>
          </w:rPrChange>
        </w:rPr>
        <w:t xml:space="preserve"> </w:t>
      </w:r>
      <w:r>
        <w:rPr>
          <w:color w:val="000000"/>
          <w:sz w:val="24"/>
          <w:rPrChange w:id="2414" w:author="Author" w:date="2025-09-08T18:07:00Z" w16du:dateUtc="2025-09-08T10:07:00Z">
            <w:rPr>
              <w:sz w:val="24"/>
            </w:rPr>
          </w:rPrChange>
        </w:rPr>
        <w:t>but</w:t>
      </w:r>
      <w:r w:rsidR="00D5070C">
        <w:rPr>
          <w:color w:val="000000"/>
          <w:sz w:val="24"/>
          <w:rPrChange w:id="2415" w:author="Author" w:date="2025-09-08T18:07:00Z" w16du:dateUtc="2025-09-08T10:07:00Z">
            <w:rPr>
              <w:sz w:val="24"/>
            </w:rPr>
          </w:rPrChange>
        </w:rPr>
        <w:t>,</w:t>
      </w:r>
      <w:r>
        <w:rPr>
          <w:color w:val="000000"/>
          <w:sz w:val="24"/>
          <w:rPrChange w:id="2416" w:author="Author" w:date="2025-09-08T18:07:00Z" w16du:dateUtc="2025-09-08T10:07:00Z">
            <w:rPr>
              <w:spacing w:val="-8"/>
              <w:sz w:val="24"/>
            </w:rPr>
          </w:rPrChange>
        </w:rPr>
        <w:t xml:space="preserve"> </w:t>
      </w:r>
      <w:r>
        <w:rPr>
          <w:color w:val="000000"/>
          <w:sz w:val="24"/>
          <w:rPrChange w:id="2417" w:author="Author" w:date="2025-09-08T18:07:00Z" w16du:dateUtc="2025-09-08T10:07:00Z">
            <w:rPr>
              <w:sz w:val="24"/>
            </w:rPr>
          </w:rPrChange>
        </w:rPr>
        <w:t>in</w:t>
      </w:r>
      <w:r>
        <w:rPr>
          <w:color w:val="000000"/>
          <w:sz w:val="24"/>
          <w:rPrChange w:id="2418" w:author="Author" w:date="2025-09-08T18:07:00Z" w16du:dateUtc="2025-09-08T10:07:00Z">
            <w:rPr>
              <w:spacing w:val="-9"/>
              <w:sz w:val="24"/>
            </w:rPr>
          </w:rPrChange>
        </w:rPr>
        <w:t xml:space="preserve"> </w:t>
      </w:r>
      <w:r>
        <w:rPr>
          <w:color w:val="000000"/>
          <w:sz w:val="24"/>
          <w:rPrChange w:id="2419" w:author="Author" w:date="2025-09-08T18:07:00Z" w16du:dateUtc="2025-09-08T10:07:00Z">
            <w:rPr>
              <w:sz w:val="24"/>
            </w:rPr>
          </w:rPrChange>
        </w:rPr>
        <w:t>any</w:t>
      </w:r>
      <w:r>
        <w:rPr>
          <w:color w:val="000000"/>
          <w:sz w:val="24"/>
          <w:rPrChange w:id="2420" w:author="Author" w:date="2025-09-08T18:07:00Z" w16du:dateUtc="2025-09-08T10:07:00Z">
            <w:rPr>
              <w:spacing w:val="-9"/>
              <w:sz w:val="24"/>
            </w:rPr>
          </w:rPrChange>
        </w:rPr>
        <w:t xml:space="preserve"> </w:t>
      </w:r>
      <w:r>
        <w:rPr>
          <w:color w:val="000000"/>
          <w:sz w:val="24"/>
          <w:rPrChange w:id="2421" w:author="Author" w:date="2025-09-08T18:07:00Z" w16du:dateUtc="2025-09-08T10:07:00Z">
            <w:rPr>
              <w:sz w:val="24"/>
            </w:rPr>
          </w:rPrChange>
        </w:rPr>
        <w:t>case</w:t>
      </w:r>
      <w:r>
        <w:rPr>
          <w:color w:val="000000"/>
          <w:sz w:val="24"/>
          <w:rPrChange w:id="2422" w:author="Author" w:date="2025-09-08T18:07:00Z" w16du:dateUtc="2025-09-08T10:07:00Z">
            <w:rPr>
              <w:spacing w:val="-10"/>
              <w:sz w:val="24"/>
            </w:rPr>
          </w:rPrChange>
        </w:rPr>
        <w:t xml:space="preserve"> </w:t>
      </w:r>
      <w:r>
        <w:rPr>
          <w:color w:val="000000"/>
          <w:sz w:val="24"/>
          <w:rPrChange w:id="2423" w:author="Author" w:date="2025-09-08T18:07:00Z" w16du:dateUtc="2025-09-08T10:07:00Z">
            <w:rPr>
              <w:sz w:val="24"/>
            </w:rPr>
          </w:rPrChange>
        </w:rPr>
        <w:t>no</w:t>
      </w:r>
      <w:r>
        <w:rPr>
          <w:color w:val="000000"/>
          <w:sz w:val="24"/>
          <w:rPrChange w:id="2424" w:author="Author" w:date="2025-09-08T18:07:00Z" w16du:dateUtc="2025-09-08T10:07:00Z">
            <w:rPr>
              <w:spacing w:val="-9"/>
              <w:sz w:val="24"/>
            </w:rPr>
          </w:rPrChange>
        </w:rPr>
        <w:t xml:space="preserve"> </w:t>
      </w:r>
      <w:r>
        <w:rPr>
          <w:color w:val="000000"/>
          <w:sz w:val="24"/>
          <w:rPrChange w:id="2425" w:author="Author" w:date="2025-09-08T18:07:00Z" w16du:dateUtc="2025-09-08T10:07:00Z">
            <w:rPr>
              <w:sz w:val="24"/>
            </w:rPr>
          </w:rPrChange>
        </w:rPr>
        <w:t>longer</w:t>
      </w:r>
      <w:r>
        <w:rPr>
          <w:color w:val="000000"/>
          <w:sz w:val="24"/>
          <w:rPrChange w:id="2426" w:author="Author" w:date="2025-09-08T18:07:00Z" w16du:dateUtc="2025-09-08T10:07:00Z">
            <w:rPr>
              <w:spacing w:val="-8"/>
              <w:sz w:val="24"/>
            </w:rPr>
          </w:rPrChange>
        </w:rPr>
        <w:t xml:space="preserve"> </w:t>
      </w:r>
      <w:r>
        <w:rPr>
          <w:color w:val="000000"/>
          <w:sz w:val="24"/>
          <w:rPrChange w:id="2427" w:author="Author" w:date="2025-09-08T18:07:00Z" w16du:dateUtc="2025-09-08T10:07:00Z">
            <w:rPr>
              <w:sz w:val="24"/>
            </w:rPr>
          </w:rPrChange>
        </w:rPr>
        <w:t>than</w:t>
      </w:r>
      <w:r>
        <w:rPr>
          <w:color w:val="000000"/>
          <w:sz w:val="24"/>
          <w:rPrChange w:id="2428" w:author="Author" w:date="2025-09-08T18:07:00Z" w16du:dateUtc="2025-09-08T10:07:00Z">
            <w:rPr>
              <w:spacing w:val="-9"/>
              <w:sz w:val="24"/>
            </w:rPr>
          </w:rPrChange>
        </w:rPr>
        <w:t xml:space="preserve"> </w:t>
      </w:r>
      <w:r>
        <w:rPr>
          <w:color w:val="000000"/>
          <w:sz w:val="24"/>
          <w:rPrChange w:id="2429" w:author="Author" w:date="2025-09-08T18:07:00Z" w16du:dateUtc="2025-09-08T10:07:00Z">
            <w:rPr>
              <w:sz w:val="24"/>
            </w:rPr>
          </w:rPrChange>
        </w:rPr>
        <w:t>five</w:t>
      </w:r>
      <w:r>
        <w:rPr>
          <w:color w:val="000000"/>
          <w:sz w:val="24"/>
          <w:rPrChange w:id="2430" w:author="Author" w:date="2025-09-08T18:07:00Z" w16du:dateUtc="2025-09-08T10:07:00Z">
            <w:rPr>
              <w:spacing w:val="-10"/>
              <w:sz w:val="24"/>
            </w:rPr>
          </w:rPrChange>
        </w:rPr>
        <w:t xml:space="preserve"> </w:t>
      </w:r>
      <w:r>
        <w:rPr>
          <w:color w:val="000000"/>
          <w:sz w:val="24"/>
          <w:rPrChange w:id="2431" w:author="Author" w:date="2025-09-08T18:07:00Z" w16du:dateUtc="2025-09-08T10:07:00Z">
            <w:rPr>
              <w:sz w:val="24"/>
            </w:rPr>
          </w:rPrChange>
        </w:rPr>
        <w:t>(5)</w:t>
      </w:r>
      <w:r>
        <w:rPr>
          <w:color w:val="000000"/>
          <w:sz w:val="24"/>
          <w:rPrChange w:id="2432" w:author="Author" w:date="2025-09-08T18:07:00Z" w16du:dateUtc="2025-09-08T10:07:00Z">
            <w:rPr>
              <w:spacing w:val="-9"/>
              <w:sz w:val="24"/>
            </w:rPr>
          </w:rPrChange>
        </w:rPr>
        <w:t xml:space="preserve"> </w:t>
      </w:r>
      <w:r>
        <w:rPr>
          <w:color w:val="000000"/>
          <w:sz w:val="24"/>
          <w:rPrChange w:id="2433" w:author="Author" w:date="2025-09-08T18:07:00Z" w16du:dateUtc="2025-09-08T10:07:00Z">
            <w:rPr>
              <w:sz w:val="24"/>
            </w:rPr>
          </w:rPrChange>
        </w:rPr>
        <w:t>working</w:t>
      </w:r>
      <w:r>
        <w:rPr>
          <w:color w:val="000000"/>
          <w:sz w:val="24"/>
          <w:rPrChange w:id="2434" w:author="Author" w:date="2025-09-08T18:07:00Z" w16du:dateUtc="2025-09-08T10:07:00Z">
            <w:rPr>
              <w:spacing w:val="-9"/>
              <w:sz w:val="24"/>
            </w:rPr>
          </w:rPrChange>
        </w:rPr>
        <w:t xml:space="preserve"> </w:t>
      </w:r>
      <w:r>
        <w:rPr>
          <w:color w:val="000000"/>
          <w:sz w:val="24"/>
          <w:rPrChange w:id="2435" w:author="Author" w:date="2025-09-08T18:07:00Z" w16du:dateUtc="2025-09-08T10:07:00Z">
            <w:rPr>
              <w:sz w:val="24"/>
            </w:rPr>
          </w:rPrChange>
        </w:rPr>
        <w:t>days</w:t>
      </w:r>
      <w:r>
        <w:rPr>
          <w:color w:val="000000"/>
          <w:sz w:val="24"/>
          <w:rPrChange w:id="2436" w:author="Author" w:date="2025-09-08T18:07:00Z" w16du:dateUtc="2025-09-08T10:07:00Z">
            <w:rPr>
              <w:spacing w:val="-8"/>
              <w:sz w:val="24"/>
            </w:rPr>
          </w:rPrChange>
        </w:rPr>
        <w:t xml:space="preserve"> </w:t>
      </w:r>
      <w:r>
        <w:rPr>
          <w:color w:val="000000"/>
          <w:sz w:val="24"/>
          <w:rPrChange w:id="2437" w:author="Author" w:date="2025-09-08T18:07:00Z" w16du:dateUtc="2025-09-08T10:07:00Z">
            <w:rPr>
              <w:sz w:val="24"/>
            </w:rPr>
          </w:rPrChange>
        </w:rPr>
        <w:t>from</w:t>
      </w:r>
      <w:r>
        <w:rPr>
          <w:color w:val="000000"/>
          <w:sz w:val="24"/>
          <w:rPrChange w:id="2438" w:author="Author" w:date="2025-09-08T18:07:00Z" w16du:dateUtc="2025-09-08T10:07:00Z">
            <w:rPr>
              <w:spacing w:val="-8"/>
              <w:sz w:val="24"/>
            </w:rPr>
          </w:rPrChange>
        </w:rPr>
        <w:t xml:space="preserve"> </w:t>
      </w:r>
      <w:r>
        <w:rPr>
          <w:color w:val="000000"/>
          <w:sz w:val="24"/>
          <w:rPrChange w:id="2439" w:author="Author" w:date="2025-09-08T18:07:00Z" w16du:dateUtc="2025-09-08T10:07:00Z">
            <w:rPr>
              <w:sz w:val="24"/>
            </w:rPr>
          </w:rPrChange>
        </w:rPr>
        <w:t>the</w:t>
      </w:r>
      <w:r>
        <w:rPr>
          <w:color w:val="000000"/>
          <w:sz w:val="24"/>
          <w:rPrChange w:id="2440" w:author="Author" w:date="2025-09-08T18:07:00Z" w16du:dateUtc="2025-09-08T10:07:00Z">
            <w:rPr>
              <w:spacing w:val="-9"/>
              <w:sz w:val="24"/>
            </w:rPr>
          </w:rPrChange>
        </w:rPr>
        <w:t xml:space="preserve"> </w:t>
      </w:r>
      <w:r>
        <w:rPr>
          <w:color w:val="000000"/>
          <w:sz w:val="24"/>
          <w:rPrChange w:id="2441" w:author="Author" w:date="2025-09-08T18:07:00Z" w16du:dateUtc="2025-09-08T10:07:00Z">
            <w:rPr>
              <w:sz w:val="24"/>
            </w:rPr>
          </w:rPrChange>
        </w:rPr>
        <w:t>date</w:t>
      </w:r>
      <w:r>
        <w:rPr>
          <w:color w:val="000000"/>
          <w:sz w:val="24"/>
          <w:rPrChange w:id="2442" w:author="Author" w:date="2025-09-08T18:07:00Z" w16du:dateUtc="2025-09-08T10:07:00Z">
            <w:rPr>
              <w:spacing w:val="-10"/>
              <w:sz w:val="24"/>
            </w:rPr>
          </w:rPrChange>
        </w:rPr>
        <w:t xml:space="preserve"> </w:t>
      </w:r>
      <w:r>
        <w:rPr>
          <w:color w:val="000000"/>
          <w:sz w:val="24"/>
          <w:rPrChange w:id="2443" w:author="Author" w:date="2025-09-08T18:07:00Z" w16du:dateUtc="2025-09-08T10:07:00Z">
            <w:rPr>
              <w:sz w:val="24"/>
            </w:rPr>
          </w:rPrChange>
        </w:rPr>
        <w:t>of</w:t>
      </w:r>
      <w:r>
        <w:rPr>
          <w:color w:val="000000"/>
          <w:sz w:val="24"/>
          <w:rPrChange w:id="2444" w:author="Author" w:date="2025-09-08T18:07:00Z" w16du:dateUtc="2025-09-08T10:07:00Z">
            <w:rPr>
              <w:spacing w:val="-7"/>
              <w:sz w:val="24"/>
            </w:rPr>
          </w:rPrChange>
        </w:rPr>
        <w:t xml:space="preserve"> </w:t>
      </w:r>
      <w:r>
        <w:rPr>
          <w:color w:val="000000"/>
          <w:sz w:val="24"/>
          <w:rPrChange w:id="2445" w:author="Author" w:date="2025-09-08T18:07:00Z" w16du:dateUtc="2025-09-08T10:07:00Z">
            <w:rPr>
              <w:sz w:val="24"/>
            </w:rPr>
          </w:rPrChange>
        </w:rPr>
        <w:t>an</w:t>
      </w:r>
      <w:r>
        <w:rPr>
          <w:color w:val="000000"/>
          <w:sz w:val="24"/>
          <w:rPrChange w:id="2446" w:author="Author" w:date="2025-09-08T18:07:00Z" w16du:dateUtc="2025-09-08T10:07:00Z">
            <w:rPr>
              <w:spacing w:val="-9"/>
              <w:sz w:val="24"/>
            </w:rPr>
          </w:rPrChange>
        </w:rPr>
        <w:t xml:space="preserve"> </w:t>
      </w:r>
      <w:r>
        <w:rPr>
          <w:color w:val="000000"/>
          <w:sz w:val="24"/>
          <w:rPrChange w:id="2447" w:author="Author" w:date="2025-09-08T18:07:00Z" w16du:dateUtc="2025-09-08T10:07:00Z">
            <w:rPr>
              <w:sz w:val="24"/>
            </w:rPr>
          </w:rPrChange>
        </w:rPr>
        <w:t>official request from the Convenor of the player’s proposed new Affiliated Club to the Committee, the player may appeal to the Committee for the transfer to be approved. In the event of such unreasonable delay, the Committee may manually release the player and require the player’s previous Affiliated Club to pay the transfer</w:t>
      </w:r>
      <w:r>
        <w:rPr>
          <w:color w:val="000000"/>
          <w:sz w:val="24"/>
          <w:rPrChange w:id="2448" w:author="Author" w:date="2025-09-08T18:07:00Z" w16du:dateUtc="2025-09-08T10:07:00Z">
            <w:rPr>
              <w:spacing w:val="-9"/>
              <w:sz w:val="24"/>
            </w:rPr>
          </w:rPrChange>
        </w:rPr>
        <w:t xml:space="preserve"> </w:t>
      </w:r>
      <w:r>
        <w:rPr>
          <w:color w:val="000000"/>
          <w:sz w:val="24"/>
          <w:rPrChange w:id="2449" w:author="Author" w:date="2025-09-08T18:07:00Z" w16du:dateUtc="2025-09-08T10:07:00Z">
            <w:rPr>
              <w:sz w:val="24"/>
            </w:rPr>
          </w:rPrChange>
        </w:rPr>
        <w:t>fee.</w:t>
      </w:r>
    </w:p>
    <w:p w14:paraId="59570C5B" w14:textId="77777777" w:rsidR="007A275E" w:rsidRDefault="007A275E">
      <w:pPr>
        <w:pBdr>
          <w:top w:val="nil"/>
          <w:left w:val="nil"/>
          <w:bottom w:val="nil"/>
          <w:right w:val="nil"/>
          <w:between w:val="nil"/>
        </w:pBdr>
        <w:rPr>
          <w:color w:val="000000"/>
          <w:rPrChange w:id="2450" w:author="Author" w:date="2025-09-08T18:07:00Z" w16du:dateUtc="2025-09-08T10:07:00Z">
            <w:rPr/>
          </w:rPrChange>
        </w:rPr>
        <w:pPrChange w:id="2451" w:author="Author" w:date="2025-09-08T18:07:00Z" w16du:dateUtc="2025-09-08T10:07:00Z">
          <w:pPr>
            <w:pStyle w:val="BodyText"/>
          </w:pPr>
        </w:pPrChange>
      </w:pPr>
    </w:p>
    <w:p w14:paraId="7B81DA65" w14:textId="77777777" w:rsidR="007A275E" w:rsidRDefault="001E1C5D">
      <w:pPr>
        <w:numPr>
          <w:ilvl w:val="1"/>
          <w:numId w:val="55"/>
        </w:numPr>
        <w:pBdr>
          <w:top w:val="nil"/>
          <w:left w:val="nil"/>
          <w:bottom w:val="nil"/>
          <w:right w:val="nil"/>
          <w:between w:val="nil"/>
        </w:pBdr>
        <w:tabs>
          <w:tab w:val="left" w:pos="1484"/>
        </w:tabs>
        <w:spacing w:before="1"/>
        <w:ind w:left="1483" w:right="1012" w:hanging="888"/>
        <w:jc w:val="both"/>
        <w:rPr>
          <w:color w:val="000000"/>
          <w:rPrChange w:id="2452" w:author="Author" w:date="2025-09-08T18:07:00Z" w16du:dateUtc="2025-09-08T10:07:00Z">
            <w:rPr>
              <w:sz w:val="24"/>
            </w:rPr>
          </w:rPrChange>
        </w:rPr>
        <w:pPrChange w:id="2453" w:author="Author" w:date="2025-09-08T18:07:00Z" w16du:dateUtc="2025-09-08T10:07:00Z">
          <w:pPr>
            <w:pStyle w:val="ListParagraph"/>
            <w:numPr>
              <w:ilvl w:val="1"/>
              <w:numId w:val="30"/>
            </w:numPr>
            <w:tabs>
              <w:tab w:val="left" w:pos="1484"/>
            </w:tabs>
            <w:spacing w:before="1"/>
            <w:ind w:left="1484" w:right="1012"/>
          </w:pPr>
        </w:pPrChange>
      </w:pPr>
      <w:r>
        <w:rPr>
          <w:color w:val="000000"/>
          <w:sz w:val="24"/>
          <w:rPrChange w:id="2454" w:author="Author" w:date="2025-09-08T18:07:00Z" w16du:dateUtc="2025-09-08T10:07:00Z">
            <w:rPr>
              <w:sz w:val="24"/>
            </w:rPr>
          </w:rPrChange>
        </w:rPr>
        <w:t>The</w:t>
      </w:r>
      <w:r>
        <w:rPr>
          <w:color w:val="000000"/>
          <w:sz w:val="24"/>
          <w:rPrChange w:id="2455" w:author="Author" w:date="2025-09-08T18:07:00Z" w16du:dateUtc="2025-09-08T10:07:00Z">
            <w:rPr>
              <w:spacing w:val="-14"/>
              <w:sz w:val="24"/>
            </w:rPr>
          </w:rPrChange>
        </w:rPr>
        <w:t xml:space="preserve"> </w:t>
      </w:r>
      <w:r>
        <w:rPr>
          <w:color w:val="000000"/>
          <w:sz w:val="24"/>
          <w:rPrChange w:id="2456" w:author="Author" w:date="2025-09-08T18:07:00Z" w16du:dateUtc="2025-09-08T10:07:00Z">
            <w:rPr>
              <w:sz w:val="24"/>
            </w:rPr>
          </w:rPrChange>
        </w:rPr>
        <w:t>Convenor</w:t>
      </w:r>
      <w:r>
        <w:rPr>
          <w:color w:val="000000"/>
          <w:sz w:val="24"/>
          <w:rPrChange w:id="2457" w:author="Author" w:date="2025-09-08T18:07:00Z" w16du:dateUtc="2025-09-08T10:07:00Z">
            <w:rPr>
              <w:spacing w:val="-13"/>
              <w:sz w:val="24"/>
            </w:rPr>
          </w:rPrChange>
        </w:rPr>
        <w:t xml:space="preserve"> </w:t>
      </w:r>
      <w:r>
        <w:rPr>
          <w:color w:val="000000"/>
          <w:sz w:val="24"/>
          <w:rPrChange w:id="2458" w:author="Author" w:date="2025-09-08T18:07:00Z" w16du:dateUtc="2025-09-08T10:07:00Z">
            <w:rPr>
              <w:sz w:val="24"/>
            </w:rPr>
          </w:rPrChange>
        </w:rPr>
        <w:t>of</w:t>
      </w:r>
      <w:r>
        <w:rPr>
          <w:color w:val="000000"/>
          <w:sz w:val="24"/>
          <w:rPrChange w:id="2459" w:author="Author" w:date="2025-09-08T18:07:00Z" w16du:dateUtc="2025-09-08T10:07:00Z">
            <w:rPr>
              <w:spacing w:val="-14"/>
              <w:sz w:val="24"/>
            </w:rPr>
          </w:rPrChange>
        </w:rPr>
        <w:t xml:space="preserve"> </w:t>
      </w:r>
      <w:r>
        <w:rPr>
          <w:color w:val="000000"/>
          <w:sz w:val="24"/>
          <w:rPrChange w:id="2460" w:author="Author" w:date="2025-09-08T18:07:00Z" w16du:dateUtc="2025-09-08T10:07:00Z">
            <w:rPr>
              <w:sz w:val="24"/>
            </w:rPr>
          </w:rPrChange>
        </w:rPr>
        <w:t>the</w:t>
      </w:r>
      <w:r>
        <w:rPr>
          <w:color w:val="000000"/>
          <w:sz w:val="24"/>
          <w:rPrChange w:id="2461" w:author="Author" w:date="2025-09-08T18:07:00Z" w16du:dateUtc="2025-09-08T10:07:00Z">
            <w:rPr>
              <w:spacing w:val="-14"/>
              <w:sz w:val="24"/>
            </w:rPr>
          </w:rPrChange>
        </w:rPr>
        <w:t xml:space="preserve"> </w:t>
      </w:r>
      <w:r>
        <w:rPr>
          <w:color w:val="000000"/>
          <w:sz w:val="24"/>
          <w:rPrChange w:id="2462" w:author="Author" w:date="2025-09-08T18:07:00Z" w16du:dateUtc="2025-09-08T10:07:00Z">
            <w:rPr>
              <w:sz w:val="24"/>
            </w:rPr>
          </w:rPrChange>
        </w:rPr>
        <w:t>proposed</w:t>
      </w:r>
      <w:r>
        <w:rPr>
          <w:color w:val="000000"/>
          <w:sz w:val="24"/>
          <w:rPrChange w:id="2463" w:author="Author" w:date="2025-09-08T18:07:00Z" w16du:dateUtc="2025-09-08T10:07:00Z">
            <w:rPr>
              <w:spacing w:val="-13"/>
              <w:sz w:val="24"/>
            </w:rPr>
          </w:rPrChange>
        </w:rPr>
        <w:t xml:space="preserve"> </w:t>
      </w:r>
      <w:r>
        <w:rPr>
          <w:color w:val="000000"/>
          <w:sz w:val="24"/>
          <w:rPrChange w:id="2464" w:author="Author" w:date="2025-09-08T18:07:00Z" w16du:dateUtc="2025-09-08T10:07:00Z">
            <w:rPr>
              <w:sz w:val="24"/>
            </w:rPr>
          </w:rPrChange>
        </w:rPr>
        <w:t>new</w:t>
      </w:r>
      <w:r>
        <w:rPr>
          <w:color w:val="000000"/>
          <w:sz w:val="24"/>
          <w:rPrChange w:id="2465" w:author="Author" w:date="2025-09-08T18:07:00Z" w16du:dateUtc="2025-09-08T10:07:00Z">
            <w:rPr>
              <w:spacing w:val="-12"/>
              <w:sz w:val="24"/>
            </w:rPr>
          </w:rPrChange>
        </w:rPr>
        <w:t xml:space="preserve"> </w:t>
      </w:r>
      <w:r>
        <w:rPr>
          <w:color w:val="000000"/>
          <w:sz w:val="24"/>
          <w:rPrChange w:id="2466" w:author="Author" w:date="2025-09-08T18:07:00Z" w16du:dateUtc="2025-09-08T10:07:00Z">
            <w:rPr>
              <w:sz w:val="24"/>
            </w:rPr>
          </w:rPrChange>
        </w:rPr>
        <w:t>Affiliated</w:t>
      </w:r>
      <w:r>
        <w:rPr>
          <w:color w:val="000000"/>
          <w:sz w:val="24"/>
          <w:rPrChange w:id="2467" w:author="Author" w:date="2025-09-08T18:07:00Z" w16du:dateUtc="2025-09-08T10:07:00Z">
            <w:rPr>
              <w:spacing w:val="-13"/>
              <w:sz w:val="24"/>
            </w:rPr>
          </w:rPrChange>
        </w:rPr>
        <w:t xml:space="preserve"> </w:t>
      </w:r>
      <w:r>
        <w:rPr>
          <w:color w:val="000000"/>
          <w:sz w:val="24"/>
          <w:rPrChange w:id="2468" w:author="Author" w:date="2025-09-08T18:07:00Z" w16du:dateUtc="2025-09-08T10:07:00Z">
            <w:rPr>
              <w:sz w:val="24"/>
            </w:rPr>
          </w:rPrChange>
        </w:rPr>
        <w:t>Club</w:t>
      </w:r>
      <w:r>
        <w:rPr>
          <w:color w:val="000000"/>
          <w:sz w:val="24"/>
          <w:rPrChange w:id="2469" w:author="Author" w:date="2025-09-08T18:07:00Z" w16du:dateUtc="2025-09-08T10:07:00Z">
            <w:rPr>
              <w:spacing w:val="-11"/>
              <w:sz w:val="24"/>
            </w:rPr>
          </w:rPrChange>
        </w:rPr>
        <w:t xml:space="preserve"> </w:t>
      </w:r>
      <w:r>
        <w:rPr>
          <w:color w:val="000000"/>
          <w:sz w:val="24"/>
          <w:rPrChange w:id="2470" w:author="Author" w:date="2025-09-08T18:07:00Z" w16du:dateUtc="2025-09-08T10:07:00Z">
            <w:rPr>
              <w:sz w:val="24"/>
            </w:rPr>
          </w:rPrChange>
        </w:rPr>
        <w:t>of</w:t>
      </w:r>
      <w:r>
        <w:rPr>
          <w:color w:val="000000"/>
          <w:sz w:val="24"/>
          <w:rPrChange w:id="2471" w:author="Author" w:date="2025-09-08T18:07:00Z" w16du:dateUtc="2025-09-08T10:07:00Z">
            <w:rPr>
              <w:spacing w:val="-14"/>
              <w:sz w:val="24"/>
            </w:rPr>
          </w:rPrChange>
        </w:rPr>
        <w:t xml:space="preserve"> </w:t>
      </w:r>
      <w:r>
        <w:rPr>
          <w:color w:val="000000"/>
          <w:sz w:val="24"/>
          <w:rPrChange w:id="2472" w:author="Author" w:date="2025-09-08T18:07:00Z" w16du:dateUtc="2025-09-08T10:07:00Z">
            <w:rPr>
              <w:sz w:val="24"/>
            </w:rPr>
          </w:rPrChange>
        </w:rPr>
        <w:t>a</w:t>
      </w:r>
      <w:r>
        <w:rPr>
          <w:color w:val="000000"/>
          <w:sz w:val="24"/>
          <w:rPrChange w:id="2473" w:author="Author" w:date="2025-09-08T18:07:00Z" w16du:dateUtc="2025-09-08T10:07:00Z">
            <w:rPr>
              <w:spacing w:val="-12"/>
              <w:sz w:val="24"/>
            </w:rPr>
          </w:rPrChange>
        </w:rPr>
        <w:t xml:space="preserve"> </w:t>
      </w:r>
      <w:r>
        <w:rPr>
          <w:color w:val="000000"/>
          <w:sz w:val="24"/>
          <w:rPrChange w:id="2474" w:author="Author" w:date="2025-09-08T18:07:00Z" w16du:dateUtc="2025-09-08T10:07:00Z">
            <w:rPr>
              <w:sz w:val="24"/>
            </w:rPr>
          </w:rPrChange>
        </w:rPr>
        <w:t>player</w:t>
      </w:r>
      <w:r>
        <w:rPr>
          <w:color w:val="000000"/>
          <w:sz w:val="24"/>
          <w:rPrChange w:id="2475" w:author="Author" w:date="2025-09-08T18:07:00Z" w16du:dateUtc="2025-09-08T10:07:00Z">
            <w:rPr>
              <w:spacing w:val="-12"/>
              <w:sz w:val="24"/>
            </w:rPr>
          </w:rPrChange>
        </w:rPr>
        <w:t xml:space="preserve"> </w:t>
      </w:r>
      <w:r>
        <w:rPr>
          <w:color w:val="000000"/>
          <w:sz w:val="24"/>
          <w:rPrChange w:id="2476" w:author="Author" w:date="2025-09-08T18:07:00Z" w16du:dateUtc="2025-09-08T10:07:00Z">
            <w:rPr>
              <w:sz w:val="24"/>
            </w:rPr>
          </w:rPrChange>
        </w:rPr>
        <w:t>who</w:t>
      </w:r>
      <w:r>
        <w:rPr>
          <w:color w:val="000000"/>
          <w:sz w:val="24"/>
          <w:rPrChange w:id="2477" w:author="Author" w:date="2025-09-08T18:07:00Z" w16du:dateUtc="2025-09-08T10:07:00Z">
            <w:rPr>
              <w:spacing w:val="-11"/>
              <w:sz w:val="24"/>
            </w:rPr>
          </w:rPrChange>
        </w:rPr>
        <w:t xml:space="preserve"> </w:t>
      </w:r>
      <w:r>
        <w:rPr>
          <w:color w:val="000000"/>
          <w:sz w:val="24"/>
          <w:rPrChange w:id="2478" w:author="Author" w:date="2025-09-08T18:07:00Z" w16du:dateUtc="2025-09-08T10:07:00Z">
            <w:rPr>
              <w:sz w:val="24"/>
            </w:rPr>
          </w:rPrChange>
        </w:rPr>
        <w:t>wishes</w:t>
      </w:r>
      <w:r>
        <w:rPr>
          <w:color w:val="000000"/>
          <w:sz w:val="24"/>
          <w:rPrChange w:id="2479" w:author="Author" w:date="2025-09-08T18:07:00Z" w16du:dateUtc="2025-09-08T10:07:00Z">
            <w:rPr>
              <w:spacing w:val="-13"/>
              <w:sz w:val="24"/>
            </w:rPr>
          </w:rPrChange>
        </w:rPr>
        <w:t xml:space="preserve"> </w:t>
      </w:r>
      <w:r>
        <w:rPr>
          <w:color w:val="000000"/>
          <w:sz w:val="24"/>
          <w:rPrChange w:id="2480" w:author="Author" w:date="2025-09-08T18:07:00Z" w16du:dateUtc="2025-09-08T10:07:00Z">
            <w:rPr>
              <w:sz w:val="24"/>
            </w:rPr>
          </w:rPrChange>
        </w:rPr>
        <w:t>to</w:t>
      </w:r>
      <w:r>
        <w:rPr>
          <w:color w:val="000000"/>
          <w:sz w:val="24"/>
          <w:rPrChange w:id="2481" w:author="Author" w:date="2025-09-08T18:07:00Z" w16du:dateUtc="2025-09-08T10:07:00Z">
            <w:rPr>
              <w:spacing w:val="-11"/>
              <w:sz w:val="24"/>
            </w:rPr>
          </w:rPrChange>
        </w:rPr>
        <w:t xml:space="preserve"> </w:t>
      </w:r>
      <w:r>
        <w:rPr>
          <w:color w:val="000000"/>
          <w:sz w:val="24"/>
          <w:rPrChange w:id="2482" w:author="Author" w:date="2025-09-08T18:07:00Z" w16du:dateUtc="2025-09-08T10:07:00Z">
            <w:rPr>
              <w:sz w:val="24"/>
            </w:rPr>
          </w:rPrChange>
        </w:rPr>
        <w:t>transfer from</w:t>
      </w:r>
      <w:r>
        <w:rPr>
          <w:color w:val="000000"/>
          <w:sz w:val="24"/>
          <w:rPrChange w:id="2483" w:author="Author" w:date="2025-09-08T18:07:00Z" w16du:dateUtc="2025-09-08T10:07:00Z">
            <w:rPr>
              <w:spacing w:val="-4"/>
              <w:sz w:val="24"/>
            </w:rPr>
          </w:rPrChange>
        </w:rPr>
        <w:t xml:space="preserve"> </w:t>
      </w:r>
      <w:r>
        <w:rPr>
          <w:color w:val="000000"/>
          <w:sz w:val="24"/>
          <w:rPrChange w:id="2484" w:author="Author" w:date="2025-09-08T18:07:00Z" w16du:dateUtc="2025-09-08T10:07:00Z">
            <w:rPr>
              <w:sz w:val="24"/>
            </w:rPr>
          </w:rPrChange>
        </w:rPr>
        <w:t>one</w:t>
      </w:r>
      <w:r>
        <w:rPr>
          <w:color w:val="000000"/>
          <w:sz w:val="24"/>
          <w:rPrChange w:id="2485" w:author="Author" w:date="2025-09-08T18:07:00Z" w16du:dateUtc="2025-09-08T10:07:00Z">
            <w:rPr>
              <w:spacing w:val="-5"/>
              <w:sz w:val="24"/>
            </w:rPr>
          </w:rPrChange>
        </w:rPr>
        <w:t xml:space="preserve"> </w:t>
      </w:r>
      <w:r>
        <w:rPr>
          <w:color w:val="000000"/>
          <w:sz w:val="24"/>
          <w:rPrChange w:id="2486" w:author="Author" w:date="2025-09-08T18:07:00Z" w16du:dateUtc="2025-09-08T10:07:00Z">
            <w:rPr>
              <w:sz w:val="24"/>
            </w:rPr>
          </w:rPrChange>
        </w:rPr>
        <w:t>Affiliated</w:t>
      </w:r>
      <w:r>
        <w:rPr>
          <w:color w:val="000000"/>
          <w:sz w:val="24"/>
          <w:rPrChange w:id="2487" w:author="Author" w:date="2025-09-08T18:07:00Z" w16du:dateUtc="2025-09-08T10:07:00Z">
            <w:rPr>
              <w:spacing w:val="-4"/>
              <w:sz w:val="24"/>
            </w:rPr>
          </w:rPrChange>
        </w:rPr>
        <w:t xml:space="preserve"> </w:t>
      </w:r>
      <w:r>
        <w:rPr>
          <w:color w:val="000000"/>
          <w:sz w:val="24"/>
          <w:rPrChange w:id="2488" w:author="Author" w:date="2025-09-08T18:07:00Z" w16du:dateUtc="2025-09-08T10:07:00Z">
            <w:rPr>
              <w:sz w:val="24"/>
            </w:rPr>
          </w:rPrChange>
        </w:rPr>
        <w:t>Club</w:t>
      </w:r>
      <w:r>
        <w:rPr>
          <w:color w:val="000000"/>
          <w:sz w:val="24"/>
          <w:rPrChange w:id="2489" w:author="Author" w:date="2025-09-08T18:07:00Z" w16du:dateUtc="2025-09-08T10:07:00Z">
            <w:rPr>
              <w:spacing w:val="-6"/>
              <w:sz w:val="24"/>
            </w:rPr>
          </w:rPrChange>
        </w:rPr>
        <w:t xml:space="preserve"> </w:t>
      </w:r>
      <w:r>
        <w:rPr>
          <w:color w:val="000000"/>
          <w:sz w:val="24"/>
          <w:rPrChange w:id="2490" w:author="Author" w:date="2025-09-08T18:07:00Z" w16du:dateUtc="2025-09-08T10:07:00Z">
            <w:rPr>
              <w:sz w:val="24"/>
            </w:rPr>
          </w:rPrChange>
        </w:rPr>
        <w:t>to</w:t>
      </w:r>
      <w:r>
        <w:rPr>
          <w:color w:val="000000"/>
          <w:sz w:val="24"/>
          <w:rPrChange w:id="2491" w:author="Author" w:date="2025-09-08T18:07:00Z" w16du:dateUtc="2025-09-08T10:07:00Z">
            <w:rPr>
              <w:spacing w:val="-4"/>
              <w:sz w:val="24"/>
            </w:rPr>
          </w:rPrChange>
        </w:rPr>
        <w:t xml:space="preserve"> </w:t>
      </w:r>
      <w:r>
        <w:rPr>
          <w:color w:val="000000"/>
          <w:sz w:val="24"/>
          <w:rPrChange w:id="2492" w:author="Author" w:date="2025-09-08T18:07:00Z" w16du:dateUtc="2025-09-08T10:07:00Z">
            <w:rPr>
              <w:sz w:val="24"/>
            </w:rPr>
          </w:rPrChange>
        </w:rPr>
        <w:t>another</w:t>
      </w:r>
      <w:r>
        <w:rPr>
          <w:color w:val="000000"/>
          <w:sz w:val="24"/>
          <w:rPrChange w:id="2493" w:author="Author" w:date="2025-09-08T18:07:00Z" w16du:dateUtc="2025-09-08T10:07:00Z">
            <w:rPr>
              <w:spacing w:val="-6"/>
              <w:sz w:val="24"/>
            </w:rPr>
          </w:rPrChange>
        </w:rPr>
        <w:t xml:space="preserve"> </w:t>
      </w:r>
      <w:r>
        <w:rPr>
          <w:color w:val="000000"/>
          <w:sz w:val="24"/>
          <w:rPrChange w:id="2494" w:author="Author" w:date="2025-09-08T18:07:00Z" w16du:dateUtc="2025-09-08T10:07:00Z">
            <w:rPr>
              <w:sz w:val="24"/>
            </w:rPr>
          </w:rPrChange>
        </w:rPr>
        <w:t>for</w:t>
      </w:r>
      <w:r>
        <w:rPr>
          <w:color w:val="000000"/>
          <w:sz w:val="24"/>
          <w:rPrChange w:id="2495" w:author="Author" w:date="2025-09-08T18:07:00Z" w16du:dateUtc="2025-09-08T10:07:00Z">
            <w:rPr>
              <w:spacing w:val="-5"/>
              <w:sz w:val="24"/>
            </w:rPr>
          </w:rPrChange>
        </w:rPr>
        <w:t xml:space="preserve"> </w:t>
      </w:r>
      <w:r>
        <w:rPr>
          <w:color w:val="000000"/>
          <w:sz w:val="24"/>
          <w:rPrChange w:id="2496" w:author="Author" w:date="2025-09-08T18:07:00Z" w16du:dateUtc="2025-09-08T10:07:00Z">
            <w:rPr>
              <w:sz w:val="24"/>
            </w:rPr>
          </w:rPrChange>
        </w:rPr>
        <w:t>the</w:t>
      </w:r>
      <w:r>
        <w:rPr>
          <w:color w:val="000000"/>
          <w:sz w:val="24"/>
          <w:rPrChange w:id="2497" w:author="Author" w:date="2025-09-08T18:07:00Z" w16du:dateUtc="2025-09-08T10:07:00Z">
            <w:rPr>
              <w:spacing w:val="-5"/>
              <w:sz w:val="24"/>
            </w:rPr>
          </w:rPrChange>
        </w:rPr>
        <w:t xml:space="preserve"> </w:t>
      </w:r>
      <w:r>
        <w:rPr>
          <w:color w:val="000000"/>
          <w:sz w:val="24"/>
          <w:rPrChange w:id="2498" w:author="Author" w:date="2025-09-08T18:07:00Z" w16du:dateUtc="2025-09-08T10:07:00Z">
            <w:rPr>
              <w:sz w:val="24"/>
            </w:rPr>
          </w:rPrChange>
        </w:rPr>
        <w:t>second</w:t>
      </w:r>
      <w:r>
        <w:rPr>
          <w:color w:val="000000"/>
          <w:sz w:val="24"/>
          <w:rPrChange w:id="2499" w:author="Author" w:date="2025-09-08T18:07:00Z" w16du:dateUtc="2025-09-08T10:07:00Z">
            <w:rPr>
              <w:spacing w:val="-4"/>
              <w:sz w:val="24"/>
            </w:rPr>
          </w:rPrChange>
        </w:rPr>
        <w:t xml:space="preserve"> </w:t>
      </w:r>
      <w:r>
        <w:rPr>
          <w:color w:val="000000"/>
          <w:sz w:val="24"/>
          <w:rPrChange w:id="2500" w:author="Author" w:date="2025-09-08T18:07:00Z" w16du:dateUtc="2025-09-08T10:07:00Z">
            <w:rPr>
              <w:sz w:val="24"/>
            </w:rPr>
          </w:rPrChange>
        </w:rPr>
        <w:t>time</w:t>
      </w:r>
      <w:r>
        <w:rPr>
          <w:color w:val="000000"/>
          <w:sz w:val="24"/>
          <w:rPrChange w:id="2501" w:author="Author" w:date="2025-09-08T18:07:00Z" w16du:dateUtc="2025-09-08T10:07:00Z">
            <w:rPr>
              <w:spacing w:val="-5"/>
              <w:sz w:val="24"/>
            </w:rPr>
          </w:rPrChange>
        </w:rPr>
        <w:t xml:space="preserve"> </w:t>
      </w:r>
      <w:r>
        <w:rPr>
          <w:color w:val="000000"/>
          <w:sz w:val="24"/>
          <w:rPrChange w:id="2502" w:author="Author" w:date="2025-09-08T18:07:00Z" w16du:dateUtc="2025-09-08T10:07:00Z">
            <w:rPr>
              <w:sz w:val="24"/>
            </w:rPr>
          </w:rPrChange>
        </w:rPr>
        <w:t>within</w:t>
      </w:r>
      <w:r>
        <w:rPr>
          <w:color w:val="000000"/>
          <w:sz w:val="24"/>
          <w:rPrChange w:id="2503" w:author="Author" w:date="2025-09-08T18:07:00Z" w16du:dateUtc="2025-09-08T10:07:00Z">
            <w:rPr>
              <w:spacing w:val="-6"/>
              <w:sz w:val="24"/>
            </w:rPr>
          </w:rPrChange>
        </w:rPr>
        <w:t xml:space="preserve"> </w:t>
      </w:r>
      <w:r>
        <w:rPr>
          <w:color w:val="000000"/>
          <w:sz w:val="24"/>
          <w:rPrChange w:id="2504" w:author="Author" w:date="2025-09-08T18:07:00Z" w16du:dateUtc="2025-09-08T10:07:00Z">
            <w:rPr>
              <w:sz w:val="24"/>
            </w:rPr>
          </w:rPrChange>
        </w:rPr>
        <w:t>the</w:t>
      </w:r>
      <w:r>
        <w:rPr>
          <w:color w:val="000000"/>
          <w:sz w:val="24"/>
          <w:rPrChange w:id="2505" w:author="Author" w:date="2025-09-08T18:07:00Z" w16du:dateUtc="2025-09-08T10:07:00Z">
            <w:rPr>
              <w:spacing w:val="-6"/>
              <w:sz w:val="24"/>
            </w:rPr>
          </w:rPrChange>
        </w:rPr>
        <w:t xml:space="preserve"> </w:t>
      </w:r>
      <w:r>
        <w:rPr>
          <w:color w:val="000000"/>
          <w:sz w:val="24"/>
          <w:rPrChange w:id="2506" w:author="Author" w:date="2025-09-08T18:07:00Z" w16du:dateUtc="2025-09-08T10:07:00Z">
            <w:rPr>
              <w:sz w:val="24"/>
            </w:rPr>
          </w:rPrChange>
        </w:rPr>
        <w:t>same</w:t>
      </w:r>
      <w:r>
        <w:rPr>
          <w:color w:val="000000"/>
          <w:sz w:val="24"/>
          <w:rPrChange w:id="2507" w:author="Author" w:date="2025-09-08T18:07:00Z" w16du:dateUtc="2025-09-08T10:07:00Z">
            <w:rPr>
              <w:spacing w:val="-5"/>
              <w:sz w:val="24"/>
            </w:rPr>
          </w:rPrChange>
        </w:rPr>
        <w:t xml:space="preserve"> </w:t>
      </w:r>
      <w:r>
        <w:rPr>
          <w:color w:val="000000"/>
          <w:sz w:val="24"/>
          <w:rPrChange w:id="2508" w:author="Author" w:date="2025-09-08T18:07:00Z" w16du:dateUtc="2025-09-08T10:07:00Z">
            <w:rPr>
              <w:sz w:val="24"/>
            </w:rPr>
          </w:rPrChange>
        </w:rPr>
        <w:t>season</w:t>
      </w:r>
      <w:r>
        <w:rPr>
          <w:color w:val="000000"/>
          <w:sz w:val="24"/>
          <w:rPrChange w:id="2509" w:author="Author" w:date="2025-09-08T18:07:00Z" w16du:dateUtc="2025-09-08T10:07:00Z">
            <w:rPr>
              <w:spacing w:val="-4"/>
              <w:sz w:val="24"/>
            </w:rPr>
          </w:rPrChange>
        </w:rPr>
        <w:t xml:space="preserve"> </w:t>
      </w:r>
      <w:r>
        <w:rPr>
          <w:color w:val="000000"/>
          <w:sz w:val="24"/>
          <w:rPrChange w:id="2510" w:author="Author" w:date="2025-09-08T18:07:00Z" w16du:dateUtc="2025-09-08T10:07:00Z">
            <w:rPr>
              <w:sz w:val="24"/>
            </w:rPr>
          </w:rPrChange>
        </w:rPr>
        <w:t>shall be required to seek the prior approval of the</w:t>
      </w:r>
      <w:r>
        <w:rPr>
          <w:color w:val="000000"/>
          <w:sz w:val="24"/>
          <w:rPrChange w:id="2511" w:author="Author" w:date="2025-09-08T18:07:00Z" w16du:dateUtc="2025-09-08T10:07:00Z">
            <w:rPr>
              <w:spacing w:val="-7"/>
              <w:sz w:val="24"/>
            </w:rPr>
          </w:rPrChange>
        </w:rPr>
        <w:t xml:space="preserve"> </w:t>
      </w:r>
      <w:r>
        <w:rPr>
          <w:color w:val="000000"/>
          <w:sz w:val="24"/>
          <w:rPrChange w:id="2512" w:author="Author" w:date="2025-09-08T18:07:00Z" w16du:dateUtc="2025-09-08T10:07:00Z">
            <w:rPr>
              <w:sz w:val="24"/>
            </w:rPr>
          </w:rPrChange>
        </w:rPr>
        <w:t>Committee.</w:t>
      </w:r>
    </w:p>
    <w:p w14:paraId="3FA43EA4" w14:textId="77777777" w:rsidR="007A275E" w:rsidRDefault="007A275E">
      <w:pPr>
        <w:pBdr>
          <w:top w:val="nil"/>
          <w:left w:val="nil"/>
          <w:bottom w:val="nil"/>
          <w:right w:val="nil"/>
          <w:between w:val="nil"/>
        </w:pBdr>
        <w:spacing w:before="11"/>
        <w:rPr>
          <w:color w:val="000000"/>
          <w:sz w:val="23"/>
          <w:rPrChange w:id="2513" w:author="Author" w:date="2025-09-08T18:07:00Z" w16du:dateUtc="2025-09-08T10:07:00Z">
            <w:rPr>
              <w:sz w:val="23"/>
            </w:rPr>
          </w:rPrChange>
        </w:rPr>
        <w:pPrChange w:id="2514" w:author="Author" w:date="2025-09-08T18:07:00Z" w16du:dateUtc="2025-09-08T10:07:00Z">
          <w:pPr>
            <w:pStyle w:val="BodyText"/>
            <w:spacing w:before="11"/>
          </w:pPr>
        </w:pPrChange>
      </w:pPr>
    </w:p>
    <w:p w14:paraId="1B03ED6D" w14:textId="77777777" w:rsidR="007A275E" w:rsidRDefault="001E1C5D">
      <w:pPr>
        <w:numPr>
          <w:ilvl w:val="1"/>
          <w:numId w:val="55"/>
        </w:numPr>
        <w:pBdr>
          <w:top w:val="nil"/>
          <w:left w:val="nil"/>
          <w:bottom w:val="nil"/>
          <w:right w:val="nil"/>
          <w:between w:val="nil"/>
        </w:pBdr>
        <w:tabs>
          <w:tab w:val="left" w:pos="1484"/>
        </w:tabs>
        <w:ind w:left="1483" w:right="1014" w:hanging="888"/>
        <w:jc w:val="both"/>
        <w:rPr>
          <w:color w:val="000000"/>
          <w:rPrChange w:id="2515" w:author="Author" w:date="2025-09-08T18:07:00Z" w16du:dateUtc="2025-09-08T10:07:00Z">
            <w:rPr>
              <w:sz w:val="24"/>
            </w:rPr>
          </w:rPrChange>
        </w:rPr>
        <w:pPrChange w:id="2516" w:author="Author" w:date="2025-09-08T18:07:00Z" w16du:dateUtc="2025-09-08T10:07:00Z">
          <w:pPr>
            <w:pStyle w:val="ListParagraph"/>
            <w:numPr>
              <w:ilvl w:val="1"/>
              <w:numId w:val="30"/>
            </w:numPr>
            <w:tabs>
              <w:tab w:val="left" w:pos="1484"/>
            </w:tabs>
            <w:ind w:left="1484" w:right="1014"/>
          </w:pPr>
        </w:pPrChange>
      </w:pPr>
      <w:r>
        <w:rPr>
          <w:color w:val="000000"/>
          <w:sz w:val="24"/>
          <w:rPrChange w:id="2517" w:author="Author" w:date="2025-09-08T18:07:00Z" w16du:dateUtc="2025-09-08T10:07:00Z">
            <w:rPr>
              <w:sz w:val="24"/>
            </w:rPr>
          </w:rPrChange>
        </w:rPr>
        <w:t>No transfer of players between Affiliated Clubs shall be permitted between the first day of February and the end of the H</w:t>
      </w:r>
      <w:r w:rsidR="00D5070C">
        <w:rPr>
          <w:color w:val="000000"/>
          <w:sz w:val="24"/>
          <w:rPrChange w:id="2518" w:author="Author" w:date="2025-09-08T18:07:00Z" w16du:dateUtc="2025-09-08T10:07:00Z">
            <w:rPr>
              <w:sz w:val="24"/>
            </w:rPr>
          </w:rPrChange>
        </w:rPr>
        <w:t>ockeyHK</w:t>
      </w:r>
      <w:r>
        <w:rPr>
          <w:color w:val="000000"/>
          <w:sz w:val="24"/>
          <w:rPrChange w:id="2519" w:author="Author" w:date="2025-09-08T18:07:00Z" w16du:dateUtc="2025-09-08T10:07:00Z">
            <w:rPr>
              <w:spacing w:val="-4"/>
              <w:sz w:val="24"/>
            </w:rPr>
          </w:rPrChange>
        </w:rPr>
        <w:t xml:space="preserve"> </w:t>
      </w:r>
      <w:r>
        <w:rPr>
          <w:color w:val="000000"/>
          <w:sz w:val="24"/>
          <w:rPrChange w:id="2520" w:author="Author" w:date="2025-09-08T18:07:00Z" w16du:dateUtc="2025-09-08T10:07:00Z">
            <w:rPr>
              <w:sz w:val="24"/>
            </w:rPr>
          </w:rPrChange>
        </w:rPr>
        <w:t>League.</w:t>
      </w:r>
    </w:p>
    <w:p w14:paraId="00B82BE5" w14:textId="77777777" w:rsidR="007A275E" w:rsidRDefault="007A275E">
      <w:pPr>
        <w:pBdr>
          <w:top w:val="nil"/>
          <w:left w:val="nil"/>
          <w:bottom w:val="nil"/>
          <w:right w:val="nil"/>
          <w:between w:val="nil"/>
        </w:pBdr>
        <w:rPr>
          <w:color w:val="000000"/>
          <w:rPrChange w:id="2521" w:author="Author" w:date="2025-09-08T18:07:00Z" w16du:dateUtc="2025-09-08T10:07:00Z">
            <w:rPr/>
          </w:rPrChange>
        </w:rPr>
        <w:pPrChange w:id="2522" w:author="Author" w:date="2025-09-08T18:07:00Z" w16du:dateUtc="2025-09-08T10:07:00Z">
          <w:pPr>
            <w:pStyle w:val="BodyText"/>
          </w:pPr>
        </w:pPrChange>
      </w:pPr>
    </w:p>
    <w:p w14:paraId="347893A2" w14:textId="77777777" w:rsidR="007A275E" w:rsidRDefault="001E1C5D">
      <w:pPr>
        <w:pStyle w:val="Heading1"/>
        <w:numPr>
          <w:ilvl w:val="0"/>
          <w:numId w:val="55"/>
        </w:numPr>
        <w:tabs>
          <w:tab w:val="left" w:pos="689"/>
          <w:tab w:val="left" w:pos="690"/>
        </w:tabs>
        <w:ind w:hanging="455"/>
        <w:pPrChange w:id="2523" w:author="Author" w:date="2025-09-08T18:07:00Z" w16du:dateUtc="2025-09-08T10:07:00Z">
          <w:pPr>
            <w:pStyle w:val="Heading1"/>
            <w:numPr>
              <w:numId w:val="30"/>
            </w:numPr>
            <w:tabs>
              <w:tab w:val="left" w:pos="689"/>
              <w:tab w:val="left" w:pos="690"/>
            </w:tabs>
            <w:ind w:hanging="455"/>
          </w:pPr>
        </w:pPrChange>
      </w:pPr>
      <w:r>
        <w:rPr>
          <w:u w:val="single"/>
          <w:rPrChange w:id="2524" w:author="Author" w:date="2025-09-08T18:07:00Z" w16du:dateUtc="2025-09-08T10:07:00Z">
            <w:rPr>
              <w:u w:val="thick"/>
            </w:rPr>
          </w:rPrChange>
        </w:rPr>
        <w:t>TEAM</w:t>
      </w:r>
      <w:r>
        <w:rPr>
          <w:u w:val="single"/>
          <w:rPrChange w:id="2525" w:author="Author" w:date="2025-09-08T18:07:00Z" w16du:dateUtc="2025-09-08T10:07:00Z">
            <w:rPr>
              <w:spacing w:val="-2"/>
              <w:u w:val="thick"/>
            </w:rPr>
          </w:rPrChange>
        </w:rPr>
        <w:t xml:space="preserve"> </w:t>
      </w:r>
      <w:r>
        <w:rPr>
          <w:u w:val="single"/>
          <w:rPrChange w:id="2526" w:author="Author" w:date="2025-09-08T18:07:00Z" w16du:dateUtc="2025-09-08T10:07:00Z">
            <w:rPr>
              <w:u w:val="thick"/>
            </w:rPr>
          </w:rPrChange>
        </w:rPr>
        <w:t>UNIFORMS</w:t>
      </w:r>
    </w:p>
    <w:p w14:paraId="10C48479" w14:textId="77777777" w:rsidR="007A275E" w:rsidRDefault="007A275E">
      <w:pPr>
        <w:pBdr>
          <w:top w:val="nil"/>
          <w:left w:val="nil"/>
          <w:bottom w:val="nil"/>
          <w:right w:val="nil"/>
          <w:between w:val="nil"/>
        </w:pBdr>
        <w:spacing w:before="2"/>
        <w:rPr>
          <w:b/>
          <w:color w:val="000000"/>
          <w:sz w:val="16"/>
          <w:rPrChange w:id="2527" w:author="Author" w:date="2025-09-08T18:07:00Z" w16du:dateUtc="2025-09-08T10:07:00Z">
            <w:rPr>
              <w:b/>
              <w:sz w:val="16"/>
            </w:rPr>
          </w:rPrChange>
        </w:rPr>
        <w:pPrChange w:id="2528" w:author="Author" w:date="2025-09-08T18:07:00Z" w16du:dateUtc="2025-09-08T10:07:00Z">
          <w:pPr>
            <w:pStyle w:val="BodyText"/>
            <w:spacing w:before="2"/>
          </w:pPr>
        </w:pPrChange>
      </w:pPr>
    </w:p>
    <w:p w14:paraId="5E1AD409" w14:textId="77777777" w:rsidR="007A275E" w:rsidRDefault="001E1C5D">
      <w:pPr>
        <w:numPr>
          <w:ilvl w:val="1"/>
          <w:numId w:val="55"/>
        </w:numPr>
        <w:pBdr>
          <w:top w:val="nil"/>
          <w:left w:val="nil"/>
          <w:bottom w:val="nil"/>
          <w:right w:val="nil"/>
          <w:between w:val="nil"/>
        </w:pBdr>
        <w:tabs>
          <w:tab w:val="left" w:pos="1484"/>
        </w:tabs>
        <w:spacing w:before="90"/>
        <w:ind w:left="1483" w:right="1011" w:hanging="888"/>
        <w:jc w:val="both"/>
        <w:rPr>
          <w:color w:val="000000"/>
          <w:rPrChange w:id="2529" w:author="Author" w:date="2025-09-08T18:07:00Z" w16du:dateUtc="2025-09-08T10:07:00Z">
            <w:rPr>
              <w:sz w:val="24"/>
            </w:rPr>
          </w:rPrChange>
        </w:rPr>
        <w:pPrChange w:id="2530" w:author="Author" w:date="2025-09-08T18:07:00Z" w16du:dateUtc="2025-09-08T10:07:00Z">
          <w:pPr>
            <w:pStyle w:val="ListParagraph"/>
            <w:numPr>
              <w:ilvl w:val="1"/>
              <w:numId w:val="30"/>
            </w:numPr>
            <w:tabs>
              <w:tab w:val="left" w:pos="1484"/>
            </w:tabs>
            <w:spacing w:before="90"/>
            <w:ind w:left="1484" w:right="1011"/>
          </w:pPr>
        </w:pPrChange>
      </w:pPr>
      <w:r>
        <w:rPr>
          <w:color w:val="000000"/>
          <w:sz w:val="24"/>
          <w:rPrChange w:id="2531" w:author="Author" w:date="2025-09-08T18:07:00Z" w16du:dateUtc="2025-09-08T10:07:00Z">
            <w:rPr>
              <w:sz w:val="24"/>
            </w:rPr>
          </w:rPrChange>
        </w:rPr>
        <w:t>Affiliated Clubs shall submit their team uniform designs for the Committee’s approval each year when they submit their league registration form. The colours of the</w:t>
      </w:r>
      <w:r>
        <w:rPr>
          <w:color w:val="000000"/>
          <w:sz w:val="24"/>
          <w:rPrChange w:id="2532" w:author="Author" w:date="2025-09-08T18:07:00Z" w16du:dateUtc="2025-09-08T10:07:00Z">
            <w:rPr>
              <w:spacing w:val="-10"/>
              <w:sz w:val="24"/>
            </w:rPr>
          </w:rPrChange>
        </w:rPr>
        <w:t xml:space="preserve"> </w:t>
      </w:r>
      <w:r>
        <w:rPr>
          <w:color w:val="000000"/>
          <w:sz w:val="24"/>
          <w:rPrChange w:id="2533" w:author="Author" w:date="2025-09-08T18:07:00Z" w16du:dateUtc="2025-09-08T10:07:00Z">
            <w:rPr>
              <w:sz w:val="24"/>
            </w:rPr>
          </w:rPrChange>
        </w:rPr>
        <w:t>first</w:t>
      </w:r>
      <w:r>
        <w:rPr>
          <w:color w:val="000000"/>
          <w:sz w:val="24"/>
          <w:rPrChange w:id="2534" w:author="Author" w:date="2025-09-08T18:07:00Z" w16du:dateUtc="2025-09-08T10:07:00Z">
            <w:rPr>
              <w:spacing w:val="-8"/>
              <w:sz w:val="24"/>
            </w:rPr>
          </w:rPrChange>
        </w:rPr>
        <w:t xml:space="preserve"> </w:t>
      </w:r>
      <w:r>
        <w:rPr>
          <w:color w:val="000000"/>
          <w:sz w:val="24"/>
          <w:rPrChange w:id="2535" w:author="Author" w:date="2025-09-08T18:07:00Z" w16du:dateUtc="2025-09-08T10:07:00Z">
            <w:rPr>
              <w:sz w:val="24"/>
            </w:rPr>
          </w:rPrChange>
        </w:rPr>
        <w:t>and</w:t>
      </w:r>
      <w:r>
        <w:rPr>
          <w:color w:val="000000"/>
          <w:sz w:val="24"/>
          <w:rPrChange w:id="2536" w:author="Author" w:date="2025-09-08T18:07:00Z" w16du:dateUtc="2025-09-08T10:07:00Z">
            <w:rPr>
              <w:spacing w:val="-8"/>
              <w:sz w:val="24"/>
            </w:rPr>
          </w:rPrChange>
        </w:rPr>
        <w:t xml:space="preserve"> </w:t>
      </w:r>
      <w:r>
        <w:rPr>
          <w:color w:val="000000"/>
          <w:sz w:val="24"/>
          <w:rPrChange w:id="2537" w:author="Author" w:date="2025-09-08T18:07:00Z" w16du:dateUtc="2025-09-08T10:07:00Z">
            <w:rPr>
              <w:sz w:val="24"/>
            </w:rPr>
          </w:rPrChange>
        </w:rPr>
        <w:t>second</w:t>
      </w:r>
      <w:r>
        <w:rPr>
          <w:color w:val="000000"/>
          <w:sz w:val="24"/>
          <w:rPrChange w:id="2538" w:author="Author" w:date="2025-09-08T18:07:00Z" w16du:dateUtc="2025-09-08T10:07:00Z">
            <w:rPr>
              <w:spacing w:val="-9"/>
              <w:sz w:val="24"/>
            </w:rPr>
          </w:rPrChange>
        </w:rPr>
        <w:t xml:space="preserve"> </w:t>
      </w:r>
      <w:r>
        <w:rPr>
          <w:color w:val="000000"/>
          <w:sz w:val="24"/>
          <w:rPrChange w:id="2539" w:author="Author" w:date="2025-09-08T18:07:00Z" w16du:dateUtc="2025-09-08T10:07:00Z">
            <w:rPr>
              <w:sz w:val="24"/>
            </w:rPr>
          </w:rPrChange>
        </w:rPr>
        <w:t>strips</w:t>
      </w:r>
      <w:r>
        <w:rPr>
          <w:color w:val="000000"/>
          <w:sz w:val="24"/>
          <w:rPrChange w:id="2540" w:author="Author" w:date="2025-09-08T18:07:00Z" w16du:dateUtc="2025-09-08T10:07:00Z">
            <w:rPr>
              <w:spacing w:val="-6"/>
              <w:sz w:val="24"/>
            </w:rPr>
          </w:rPrChange>
        </w:rPr>
        <w:t xml:space="preserve"> </w:t>
      </w:r>
      <w:r>
        <w:rPr>
          <w:color w:val="000000"/>
          <w:sz w:val="24"/>
          <w:rPrChange w:id="2541" w:author="Author" w:date="2025-09-08T18:07:00Z" w16du:dateUtc="2025-09-08T10:07:00Z">
            <w:rPr>
              <w:sz w:val="24"/>
            </w:rPr>
          </w:rPrChange>
        </w:rPr>
        <w:t>should</w:t>
      </w:r>
      <w:r>
        <w:rPr>
          <w:color w:val="000000"/>
          <w:sz w:val="24"/>
          <w:rPrChange w:id="2542" w:author="Author" w:date="2025-09-08T18:07:00Z" w16du:dateUtc="2025-09-08T10:07:00Z">
            <w:rPr>
              <w:spacing w:val="-8"/>
              <w:sz w:val="24"/>
            </w:rPr>
          </w:rPrChange>
        </w:rPr>
        <w:t xml:space="preserve"> </w:t>
      </w:r>
      <w:r>
        <w:rPr>
          <w:color w:val="000000"/>
          <w:sz w:val="24"/>
          <w:rPrChange w:id="2543" w:author="Author" w:date="2025-09-08T18:07:00Z" w16du:dateUtc="2025-09-08T10:07:00Z">
            <w:rPr>
              <w:sz w:val="24"/>
            </w:rPr>
          </w:rPrChange>
        </w:rPr>
        <w:t>be</w:t>
      </w:r>
      <w:r>
        <w:rPr>
          <w:color w:val="000000"/>
          <w:sz w:val="24"/>
          <w:rPrChange w:id="2544" w:author="Author" w:date="2025-09-08T18:07:00Z" w16du:dateUtc="2025-09-08T10:07:00Z">
            <w:rPr>
              <w:spacing w:val="-10"/>
              <w:sz w:val="24"/>
            </w:rPr>
          </w:rPrChange>
        </w:rPr>
        <w:t xml:space="preserve"> </w:t>
      </w:r>
      <w:r>
        <w:rPr>
          <w:color w:val="000000"/>
          <w:sz w:val="24"/>
          <w:rPrChange w:id="2545" w:author="Author" w:date="2025-09-08T18:07:00Z" w16du:dateUtc="2025-09-08T10:07:00Z">
            <w:rPr>
              <w:sz w:val="24"/>
            </w:rPr>
          </w:rPrChange>
        </w:rPr>
        <w:t>distinctively</w:t>
      </w:r>
      <w:r>
        <w:rPr>
          <w:color w:val="000000"/>
          <w:sz w:val="24"/>
          <w:rPrChange w:id="2546" w:author="Author" w:date="2025-09-08T18:07:00Z" w16du:dateUtc="2025-09-08T10:07:00Z">
            <w:rPr>
              <w:spacing w:val="-8"/>
              <w:sz w:val="24"/>
            </w:rPr>
          </w:rPrChange>
        </w:rPr>
        <w:t xml:space="preserve"> </w:t>
      </w:r>
      <w:r>
        <w:rPr>
          <w:color w:val="000000"/>
          <w:sz w:val="24"/>
          <w:rPrChange w:id="2547" w:author="Author" w:date="2025-09-08T18:07:00Z" w16du:dateUtc="2025-09-08T10:07:00Z">
            <w:rPr>
              <w:sz w:val="24"/>
            </w:rPr>
          </w:rPrChange>
        </w:rPr>
        <w:t>different</w:t>
      </w:r>
      <w:r>
        <w:rPr>
          <w:color w:val="000000"/>
          <w:sz w:val="24"/>
          <w:rPrChange w:id="2548" w:author="Author" w:date="2025-09-08T18:07:00Z" w16du:dateUtc="2025-09-08T10:07:00Z">
            <w:rPr>
              <w:spacing w:val="-8"/>
              <w:sz w:val="24"/>
            </w:rPr>
          </w:rPrChange>
        </w:rPr>
        <w:t xml:space="preserve"> </w:t>
      </w:r>
      <w:r>
        <w:rPr>
          <w:color w:val="000000"/>
          <w:sz w:val="24"/>
          <w:rPrChange w:id="2549" w:author="Author" w:date="2025-09-08T18:07:00Z" w16du:dateUtc="2025-09-08T10:07:00Z">
            <w:rPr>
              <w:sz w:val="24"/>
            </w:rPr>
          </w:rPrChange>
        </w:rPr>
        <w:t>for</w:t>
      </w:r>
      <w:r>
        <w:rPr>
          <w:color w:val="000000"/>
          <w:sz w:val="24"/>
          <w:rPrChange w:id="2550" w:author="Author" w:date="2025-09-08T18:07:00Z" w16du:dateUtc="2025-09-08T10:07:00Z">
            <w:rPr>
              <w:spacing w:val="-9"/>
              <w:sz w:val="24"/>
            </w:rPr>
          </w:rPrChange>
        </w:rPr>
        <w:t xml:space="preserve"> </w:t>
      </w:r>
      <w:r>
        <w:rPr>
          <w:color w:val="000000"/>
          <w:sz w:val="24"/>
          <w:rPrChange w:id="2551" w:author="Author" w:date="2025-09-08T18:07:00Z" w16du:dateUtc="2025-09-08T10:07:00Z">
            <w:rPr>
              <w:sz w:val="24"/>
            </w:rPr>
          </w:rPrChange>
        </w:rPr>
        <w:t>the</w:t>
      </w:r>
      <w:r>
        <w:rPr>
          <w:color w:val="000000"/>
          <w:sz w:val="24"/>
          <w:rPrChange w:id="2552" w:author="Author" w:date="2025-09-08T18:07:00Z" w16du:dateUtc="2025-09-08T10:07:00Z">
            <w:rPr>
              <w:spacing w:val="-9"/>
              <w:sz w:val="24"/>
            </w:rPr>
          </w:rPrChange>
        </w:rPr>
        <w:t xml:space="preserve"> </w:t>
      </w:r>
      <w:r>
        <w:rPr>
          <w:color w:val="000000"/>
          <w:sz w:val="24"/>
          <w:rPrChange w:id="2553" w:author="Author" w:date="2025-09-08T18:07:00Z" w16du:dateUtc="2025-09-08T10:07:00Z">
            <w:rPr>
              <w:sz w:val="24"/>
            </w:rPr>
          </w:rPrChange>
        </w:rPr>
        <w:t>shirt</w:t>
      </w:r>
      <w:r>
        <w:rPr>
          <w:color w:val="000000"/>
          <w:sz w:val="24"/>
          <w:rPrChange w:id="2554" w:author="Author" w:date="2025-09-08T18:07:00Z" w16du:dateUtc="2025-09-08T10:07:00Z">
            <w:rPr>
              <w:spacing w:val="-8"/>
              <w:sz w:val="24"/>
            </w:rPr>
          </w:rPrChange>
        </w:rPr>
        <w:t xml:space="preserve"> </w:t>
      </w:r>
      <w:r>
        <w:rPr>
          <w:color w:val="000000"/>
          <w:sz w:val="24"/>
          <w:rPrChange w:id="2555" w:author="Author" w:date="2025-09-08T18:07:00Z" w16du:dateUtc="2025-09-08T10:07:00Z">
            <w:rPr>
              <w:sz w:val="24"/>
            </w:rPr>
          </w:rPrChange>
        </w:rPr>
        <w:t>and</w:t>
      </w:r>
      <w:r>
        <w:rPr>
          <w:color w:val="000000"/>
          <w:sz w:val="24"/>
          <w:rPrChange w:id="2556" w:author="Author" w:date="2025-09-08T18:07:00Z" w16du:dateUtc="2025-09-08T10:07:00Z">
            <w:rPr>
              <w:spacing w:val="-9"/>
              <w:sz w:val="24"/>
            </w:rPr>
          </w:rPrChange>
        </w:rPr>
        <w:t xml:space="preserve"> </w:t>
      </w:r>
      <w:r>
        <w:rPr>
          <w:color w:val="000000"/>
          <w:sz w:val="24"/>
          <w:rPrChange w:id="2557" w:author="Author" w:date="2025-09-08T18:07:00Z" w16du:dateUtc="2025-09-08T10:07:00Z">
            <w:rPr>
              <w:sz w:val="24"/>
            </w:rPr>
          </w:rPrChange>
        </w:rPr>
        <w:t>the</w:t>
      </w:r>
      <w:r>
        <w:rPr>
          <w:color w:val="000000"/>
          <w:sz w:val="24"/>
          <w:rPrChange w:id="2558" w:author="Author" w:date="2025-09-08T18:07:00Z" w16du:dateUtc="2025-09-08T10:07:00Z">
            <w:rPr>
              <w:spacing w:val="-9"/>
              <w:sz w:val="24"/>
            </w:rPr>
          </w:rPrChange>
        </w:rPr>
        <w:t xml:space="preserve"> </w:t>
      </w:r>
      <w:r>
        <w:rPr>
          <w:color w:val="000000"/>
          <w:sz w:val="24"/>
          <w:rPrChange w:id="2559" w:author="Author" w:date="2025-09-08T18:07:00Z" w16du:dateUtc="2025-09-08T10:07:00Z">
            <w:rPr>
              <w:sz w:val="24"/>
            </w:rPr>
          </w:rPrChange>
        </w:rPr>
        <w:t>socks. Failure to do so will be considered as an incomplete registration and will therefore be subject to a late registration fee should the completed form not arrive before the deadline set by the</w:t>
      </w:r>
      <w:r>
        <w:rPr>
          <w:color w:val="000000"/>
          <w:sz w:val="24"/>
          <w:rPrChange w:id="2560" w:author="Author" w:date="2025-09-08T18:07:00Z" w16du:dateUtc="2025-09-08T10:07:00Z">
            <w:rPr>
              <w:spacing w:val="-3"/>
              <w:sz w:val="24"/>
            </w:rPr>
          </w:rPrChange>
        </w:rPr>
        <w:t xml:space="preserve"> </w:t>
      </w:r>
      <w:r>
        <w:rPr>
          <w:color w:val="000000"/>
          <w:sz w:val="24"/>
          <w:rPrChange w:id="2561" w:author="Author" w:date="2025-09-08T18:07:00Z" w16du:dateUtc="2025-09-08T10:07:00Z">
            <w:rPr>
              <w:sz w:val="24"/>
            </w:rPr>
          </w:rPrChange>
        </w:rPr>
        <w:t>Committee.</w:t>
      </w:r>
    </w:p>
    <w:p w14:paraId="464536B2" w14:textId="77777777" w:rsidR="007A275E" w:rsidRDefault="007A275E">
      <w:pPr>
        <w:pBdr>
          <w:top w:val="nil"/>
          <w:left w:val="nil"/>
          <w:bottom w:val="nil"/>
          <w:right w:val="nil"/>
          <w:between w:val="nil"/>
        </w:pBdr>
        <w:rPr>
          <w:color w:val="000000"/>
          <w:rPrChange w:id="2562" w:author="Author" w:date="2025-09-08T18:07:00Z" w16du:dateUtc="2025-09-08T10:07:00Z">
            <w:rPr/>
          </w:rPrChange>
        </w:rPr>
        <w:pPrChange w:id="2563" w:author="Author" w:date="2025-09-08T18:07:00Z" w16du:dateUtc="2025-09-08T10:07:00Z">
          <w:pPr>
            <w:pStyle w:val="BodyText"/>
          </w:pPr>
        </w:pPrChange>
      </w:pPr>
    </w:p>
    <w:p w14:paraId="68502F84" w14:textId="6737681C" w:rsidR="007A275E" w:rsidRDefault="001E1C5D">
      <w:pPr>
        <w:numPr>
          <w:ilvl w:val="1"/>
          <w:numId w:val="55"/>
        </w:numPr>
        <w:pBdr>
          <w:top w:val="nil"/>
          <w:left w:val="nil"/>
          <w:bottom w:val="nil"/>
          <w:right w:val="nil"/>
          <w:between w:val="nil"/>
        </w:pBdr>
        <w:tabs>
          <w:tab w:val="left" w:pos="1484"/>
        </w:tabs>
        <w:ind w:right="1012" w:hanging="888"/>
        <w:jc w:val="both"/>
        <w:rPr>
          <w:color w:val="000000"/>
          <w:rPrChange w:id="2564" w:author="Author" w:date="2025-09-08T18:07:00Z" w16du:dateUtc="2025-09-08T10:07:00Z">
            <w:rPr>
              <w:sz w:val="24"/>
            </w:rPr>
          </w:rPrChange>
        </w:rPr>
        <w:pPrChange w:id="2565" w:author="Author" w:date="2025-09-08T18:07:00Z" w16du:dateUtc="2025-09-08T10:07:00Z">
          <w:pPr>
            <w:pStyle w:val="ListParagraph"/>
            <w:numPr>
              <w:ilvl w:val="1"/>
              <w:numId w:val="30"/>
            </w:numPr>
            <w:tabs>
              <w:tab w:val="left" w:pos="1484"/>
            </w:tabs>
            <w:ind w:left="1484" w:right="1012"/>
          </w:pPr>
        </w:pPrChange>
      </w:pPr>
      <w:r>
        <w:rPr>
          <w:color w:val="000000"/>
          <w:sz w:val="24"/>
          <w:rPrChange w:id="2566" w:author="Author" w:date="2025-09-08T18:07:00Z" w16du:dateUtc="2025-09-08T10:07:00Z">
            <w:rPr>
              <w:sz w:val="24"/>
            </w:rPr>
          </w:rPrChange>
        </w:rPr>
        <w:t>Teams shall play in the shirt, skirt</w:t>
      </w:r>
      <w:ins w:id="2567" w:author="Author" w:date="2025-09-08T18:07:00Z" w16du:dateUtc="2025-09-08T10:07:00Z">
        <w:r w:rsidR="00117543">
          <w:rPr>
            <w:color w:val="000000"/>
            <w:sz w:val="24"/>
            <w:szCs w:val="24"/>
          </w:rPr>
          <w:t>/ shorts</w:t>
        </w:r>
      </w:ins>
      <w:r>
        <w:rPr>
          <w:color w:val="000000"/>
          <w:sz w:val="24"/>
          <w:rPrChange w:id="2568" w:author="Author" w:date="2025-09-08T18:07:00Z" w16du:dateUtc="2025-09-08T10:07:00Z">
            <w:rPr>
              <w:sz w:val="24"/>
            </w:rPr>
          </w:rPrChange>
        </w:rPr>
        <w:t xml:space="preserve"> and sock colours as stated on their H</w:t>
      </w:r>
      <w:r w:rsidR="00D5070C">
        <w:rPr>
          <w:color w:val="000000"/>
          <w:sz w:val="24"/>
          <w:rPrChange w:id="2569" w:author="Author" w:date="2025-09-08T18:07:00Z" w16du:dateUtc="2025-09-08T10:07:00Z">
            <w:rPr>
              <w:sz w:val="24"/>
            </w:rPr>
          </w:rPrChange>
        </w:rPr>
        <w:t>ockeyHK</w:t>
      </w:r>
      <w:r>
        <w:rPr>
          <w:color w:val="000000"/>
          <w:sz w:val="24"/>
          <w:rPrChange w:id="2570" w:author="Author" w:date="2025-09-08T18:07:00Z" w16du:dateUtc="2025-09-08T10:07:00Z">
            <w:rPr>
              <w:sz w:val="24"/>
            </w:rPr>
          </w:rPrChange>
        </w:rPr>
        <w:t>WS application form and approved by the Committee.</w:t>
      </w:r>
    </w:p>
    <w:p w14:paraId="673BC786" w14:textId="77777777" w:rsidR="007A275E" w:rsidRDefault="007A275E">
      <w:pPr>
        <w:pBdr>
          <w:top w:val="nil"/>
          <w:left w:val="nil"/>
          <w:bottom w:val="nil"/>
          <w:right w:val="nil"/>
          <w:between w:val="nil"/>
        </w:pBdr>
        <w:rPr>
          <w:color w:val="000000"/>
          <w:rPrChange w:id="2571" w:author="Author" w:date="2025-09-08T18:07:00Z" w16du:dateUtc="2025-09-08T10:07:00Z">
            <w:rPr/>
          </w:rPrChange>
        </w:rPr>
        <w:pPrChange w:id="2572" w:author="Author" w:date="2025-09-08T18:07:00Z" w16du:dateUtc="2025-09-08T10:07:00Z">
          <w:pPr>
            <w:pStyle w:val="BodyText"/>
          </w:pPr>
        </w:pPrChange>
      </w:pPr>
    </w:p>
    <w:p w14:paraId="7B624115" w14:textId="77777777" w:rsidR="007A275E" w:rsidRDefault="001E1C5D">
      <w:pPr>
        <w:numPr>
          <w:ilvl w:val="1"/>
          <w:numId w:val="55"/>
        </w:numPr>
        <w:pBdr>
          <w:top w:val="nil"/>
          <w:left w:val="nil"/>
          <w:bottom w:val="nil"/>
          <w:right w:val="nil"/>
          <w:between w:val="nil"/>
        </w:pBdr>
        <w:tabs>
          <w:tab w:val="left" w:pos="1484"/>
        </w:tabs>
        <w:spacing w:before="1"/>
        <w:ind w:right="1011" w:hanging="888"/>
        <w:jc w:val="both"/>
        <w:rPr>
          <w:color w:val="000000"/>
          <w:rPrChange w:id="2573" w:author="Author" w:date="2025-09-08T18:07:00Z" w16du:dateUtc="2025-09-08T10:07:00Z">
            <w:rPr>
              <w:sz w:val="24"/>
            </w:rPr>
          </w:rPrChange>
        </w:rPr>
        <w:pPrChange w:id="2574" w:author="Author" w:date="2025-09-08T18:07:00Z" w16du:dateUtc="2025-09-08T10:07:00Z">
          <w:pPr>
            <w:pStyle w:val="ListParagraph"/>
            <w:numPr>
              <w:ilvl w:val="1"/>
              <w:numId w:val="30"/>
            </w:numPr>
            <w:tabs>
              <w:tab w:val="left" w:pos="1484"/>
            </w:tabs>
            <w:spacing w:before="1"/>
            <w:ind w:left="1484" w:right="1011"/>
          </w:pPr>
        </w:pPrChange>
      </w:pPr>
      <w:r>
        <w:rPr>
          <w:color w:val="000000"/>
          <w:sz w:val="24"/>
          <w:rPrChange w:id="2575" w:author="Author" w:date="2025-09-08T18:07:00Z" w16du:dateUtc="2025-09-08T10:07:00Z">
            <w:rPr>
              <w:sz w:val="24"/>
            </w:rPr>
          </w:rPrChange>
        </w:rPr>
        <w:t>Goalkeepers</w:t>
      </w:r>
      <w:r>
        <w:rPr>
          <w:color w:val="000000"/>
          <w:sz w:val="24"/>
          <w:rPrChange w:id="2576" w:author="Author" w:date="2025-09-08T18:07:00Z" w16du:dateUtc="2025-09-08T10:07:00Z">
            <w:rPr>
              <w:spacing w:val="-16"/>
              <w:sz w:val="24"/>
            </w:rPr>
          </w:rPrChange>
        </w:rPr>
        <w:t xml:space="preserve"> </w:t>
      </w:r>
      <w:r>
        <w:rPr>
          <w:color w:val="000000"/>
          <w:sz w:val="24"/>
          <w:rPrChange w:id="2577" w:author="Author" w:date="2025-09-08T18:07:00Z" w16du:dateUtc="2025-09-08T10:07:00Z">
            <w:rPr>
              <w:sz w:val="24"/>
            </w:rPr>
          </w:rPrChange>
        </w:rPr>
        <w:t>shall</w:t>
      </w:r>
      <w:r>
        <w:rPr>
          <w:color w:val="000000"/>
          <w:sz w:val="24"/>
          <w:rPrChange w:id="2578" w:author="Author" w:date="2025-09-08T18:07:00Z" w16du:dateUtc="2025-09-08T10:07:00Z">
            <w:rPr>
              <w:spacing w:val="-15"/>
              <w:sz w:val="24"/>
            </w:rPr>
          </w:rPrChange>
        </w:rPr>
        <w:t xml:space="preserve"> </w:t>
      </w:r>
      <w:r>
        <w:rPr>
          <w:color w:val="000000"/>
          <w:sz w:val="24"/>
          <w:rPrChange w:id="2579" w:author="Author" w:date="2025-09-08T18:07:00Z" w16du:dateUtc="2025-09-08T10:07:00Z">
            <w:rPr>
              <w:sz w:val="24"/>
            </w:rPr>
          </w:rPrChange>
        </w:rPr>
        <w:t>wear,</w:t>
      </w:r>
      <w:r>
        <w:rPr>
          <w:color w:val="000000"/>
          <w:sz w:val="24"/>
          <w:rPrChange w:id="2580" w:author="Author" w:date="2025-09-08T18:07:00Z" w16du:dateUtc="2025-09-08T10:07:00Z">
            <w:rPr>
              <w:spacing w:val="-16"/>
              <w:sz w:val="24"/>
            </w:rPr>
          </w:rPrChange>
        </w:rPr>
        <w:t xml:space="preserve"> </w:t>
      </w:r>
      <w:r>
        <w:rPr>
          <w:color w:val="000000"/>
          <w:sz w:val="24"/>
          <w:rPrChange w:id="2581" w:author="Author" w:date="2025-09-08T18:07:00Z" w16du:dateUtc="2025-09-08T10:07:00Z">
            <w:rPr>
              <w:sz w:val="24"/>
            </w:rPr>
          </w:rPrChange>
        </w:rPr>
        <w:t>over</w:t>
      </w:r>
      <w:r>
        <w:rPr>
          <w:color w:val="000000"/>
          <w:sz w:val="24"/>
          <w:rPrChange w:id="2582" w:author="Author" w:date="2025-09-08T18:07:00Z" w16du:dateUtc="2025-09-08T10:07:00Z">
            <w:rPr>
              <w:spacing w:val="-17"/>
              <w:sz w:val="24"/>
            </w:rPr>
          </w:rPrChange>
        </w:rPr>
        <w:t xml:space="preserve"> </w:t>
      </w:r>
      <w:r>
        <w:rPr>
          <w:color w:val="000000"/>
          <w:sz w:val="24"/>
          <w:rPrChange w:id="2583" w:author="Author" w:date="2025-09-08T18:07:00Z" w16du:dateUtc="2025-09-08T10:07:00Z">
            <w:rPr>
              <w:sz w:val="24"/>
            </w:rPr>
          </w:rPrChange>
        </w:rPr>
        <w:t>any</w:t>
      </w:r>
      <w:r>
        <w:rPr>
          <w:color w:val="000000"/>
          <w:sz w:val="24"/>
          <w:rPrChange w:id="2584" w:author="Author" w:date="2025-09-08T18:07:00Z" w16du:dateUtc="2025-09-08T10:07:00Z">
            <w:rPr>
              <w:spacing w:val="-15"/>
              <w:sz w:val="24"/>
            </w:rPr>
          </w:rPrChange>
        </w:rPr>
        <w:t xml:space="preserve"> </w:t>
      </w:r>
      <w:r>
        <w:rPr>
          <w:color w:val="000000"/>
          <w:sz w:val="24"/>
          <w:rPrChange w:id="2585" w:author="Author" w:date="2025-09-08T18:07:00Z" w16du:dateUtc="2025-09-08T10:07:00Z">
            <w:rPr>
              <w:sz w:val="24"/>
            </w:rPr>
          </w:rPrChange>
        </w:rPr>
        <w:t>upper</w:t>
      </w:r>
      <w:r>
        <w:rPr>
          <w:color w:val="000000"/>
          <w:sz w:val="24"/>
          <w:rPrChange w:id="2586" w:author="Author" w:date="2025-09-08T18:07:00Z" w16du:dateUtc="2025-09-08T10:07:00Z">
            <w:rPr>
              <w:spacing w:val="-17"/>
              <w:sz w:val="24"/>
            </w:rPr>
          </w:rPrChange>
        </w:rPr>
        <w:t xml:space="preserve"> </w:t>
      </w:r>
      <w:r>
        <w:rPr>
          <w:color w:val="000000"/>
          <w:sz w:val="24"/>
          <w:rPrChange w:id="2587" w:author="Author" w:date="2025-09-08T18:07:00Z" w16du:dateUtc="2025-09-08T10:07:00Z">
            <w:rPr>
              <w:sz w:val="24"/>
            </w:rPr>
          </w:rPrChange>
        </w:rPr>
        <w:t>body</w:t>
      </w:r>
      <w:r>
        <w:rPr>
          <w:color w:val="000000"/>
          <w:sz w:val="24"/>
          <w:rPrChange w:id="2588" w:author="Author" w:date="2025-09-08T18:07:00Z" w16du:dateUtc="2025-09-08T10:07:00Z">
            <w:rPr>
              <w:spacing w:val="-16"/>
              <w:sz w:val="24"/>
            </w:rPr>
          </w:rPrChange>
        </w:rPr>
        <w:t xml:space="preserve"> </w:t>
      </w:r>
      <w:r>
        <w:rPr>
          <w:color w:val="000000"/>
          <w:sz w:val="24"/>
          <w:rPrChange w:id="2589" w:author="Author" w:date="2025-09-08T18:07:00Z" w16du:dateUtc="2025-09-08T10:07:00Z">
            <w:rPr>
              <w:sz w:val="24"/>
            </w:rPr>
          </w:rPrChange>
        </w:rPr>
        <w:t>protectors,</w:t>
      </w:r>
      <w:r>
        <w:rPr>
          <w:color w:val="000000"/>
          <w:sz w:val="24"/>
          <w:rPrChange w:id="2590" w:author="Author" w:date="2025-09-08T18:07:00Z" w16du:dateUtc="2025-09-08T10:07:00Z">
            <w:rPr>
              <w:spacing w:val="-16"/>
              <w:sz w:val="24"/>
            </w:rPr>
          </w:rPrChange>
        </w:rPr>
        <w:t xml:space="preserve"> </w:t>
      </w:r>
      <w:r>
        <w:rPr>
          <w:color w:val="000000"/>
          <w:sz w:val="24"/>
          <w:rPrChange w:id="2591" w:author="Author" w:date="2025-09-08T18:07:00Z" w16du:dateUtc="2025-09-08T10:07:00Z">
            <w:rPr>
              <w:sz w:val="24"/>
            </w:rPr>
          </w:rPrChange>
        </w:rPr>
        <w:t>a</w:t>
      </w:r>
      <w:r>
        <w:rPr>
          <w:color w:val="000000"/>
          <w:sz w:val="24"/>
          <w:rPrChange w:id="2592" w:author="Author" w:date="2025-09-08T18:07:00Z" w16du:dateUtc="2025-09-08T10:07:00Z">
            <w:rPr>
              <w:spacing w:val="-16"/>
              <w:sz w:val="24"/>
            </w:rPr>
          </w:rPrChange>
        </w:rPr>
        <w:t xml:space="preserve"> </w:t>
      </w:r>
      <w:r>
        <w:rPr>
          <w:color w:val="000000"/>
          <w:sz w:val="24"/>
          <w:rPrChange w:id="2593" w:author="Author" w:date="2025-09-08T18:07:00Z" w16du:dateUtc="2025-09-08T10:07:00Z">
            <w:rPr>
              <w:sz w:val="24"/>
            </w:rPr>
          </w:rPrChange>
        </w:rPr>
        <w:t>shirt</w:t>
      </w:r>
      <w:r>
        <w:rPr>
          <w:color w:val="000000"/>
          <w:sz w:val="24"/>
          <w:rPrChange w:id="2594" w:author="Author" w:date="2025-09-08T18:07:00Z" w16du:dateUtc="2025-09-08T10:07:00Z">
            <w:rPr>
              <w:spacing w:val="-15"/>
              <w:sz w:val="24"/>
            </w:rPr>
          </w:rPrChange>
        </w:rPr>
        <w:t xml:space="preserve"> </w:t>
      </w:r>
      <w:r>
        <w:rPr>
          <w:color w:val="000000"/>
          <w:sz w:val="24"/>
          <w:rPrChange w:id="2595" w:author="Author" w:date="2025-09-08T18:07:00Z" w16du:dateUtc="2025-09-08T10:07:00Z">
            <w:rPr>
              <w:sz w:val="24"/>
            </w:rPr>
          </w:rPrChange>
        </w:rPr>
        <w:t>or</w:t>
      </w:r>
      <w:r>
        <w:rPr>
          <w:color w:val="000000"/>
          <w:sz w:val="24"/>
          <w:rPrChange w:id="2596" w:author="Author" w:date="2025-09-08T18:07:00Z" w16du:dateUtc="2025-09-08T10:07:00Z">
            <w:rPr>
              <w:spacing w:val="-17"/>
              <w:sz w:val="24"/>
            </w:rPr>
          </w:rPrChange>
        </w:rPr>
        <w:t xml:space="preserve"> </w:t>
      </w:r>
      <w:r>
        <w:rPr>
          <w:color w:val="000000"/>
          <w:sz w:val="24"/>
          <w:rPrChange w:id="2597" w:author="Author" w:date="2025-09-08T18:07:00Z" w16du:dateUtc="2025-09-08T10:07:00Z">
            <w:rPr>
              <w:sz w:val="24"/>
            </w:rPr>
          </w:rPrChange>
        </w:rPr>
        <w:t>garment</w:t>
      </w:r>
      <w:r>
        <w:rPr>
          <w:color w:val="000000"/>
          <w:sz w:val="24"/>
          <w:rPrChange w:id="2598" w:author="Author" w:date="2025-09-08T18:07:00Z" w16du:dateUtc="2025-09-08T10:07:00Z">
            <w:rPr>
              <w:spacing w:val="-15"/>
              <w:sz w:val="24"/>
            </w:rPr>
          </w:rPrChange>
        </w:rPr>
        <w:t xml:space="preserve"> </w:t>
      </w:r>
      <w:r>
        <w:rPr>
          <w:color w:val="000000"/>
          <w:sz w:val="24"/>
          <w:rPrChange w:id="2599" w:author="Author" w:date="2025-09-08T18:07:00Z" w16du:dateUtc="2025-09-08T10:07:00Z">
            <w:rPr>
              <w:sz w:val="24"/>
            </w:rPr>
          </w:rPrChange>
        </w:rPr>
        <w:t>of</w:t>
      </w:r>
      <w:r>
        <w:rPr>
          <w:color w:val="000000"/>
          <w:sz w:val="24"/>
          <w:rPrChange w:id="2600" w:author="Author" w:date="2025-09-08T18:07:00Z" w16du:dateUtc="2025-09-08T10:07:00Z">
            <w:rPr>
              <w:spacing w:val="-16"/>
              <w:sz w:val="24"/>
            </w:rPr>
          </w:rPrChange>
        </w:rPr>
        <w:t xml:space="preserve"> </w:t>
      </w:r>
      <w:r>
        <w:rPr>
          <w:color w:val="000000"/>
          <w:sz w:val="24"/>
          <w:rPrChange w:id="2601" w:author="Author" w:date="2025-09-08T18:07:00Z" w16du:dateUtc="2025-09-08T10:07:00Z">
            <w:rPr>
              <w:sz w:val="24"/>
            </w:rPr>
          </w:rPrChange>
        </w:rPr>
        <w:t>a</w:t>
      </w:r>
      <w:r>
        <w:rPr>
          <w:color w:val="000000"/>
          <w:sz w:val="24"/>
          <w:rPrChange w:id="2602" w:author="Author" w:date="2025-09-08T18:07:00Z" w16du:dateUtc="2025-09-08T10:07:00Z">
            <w:rPr>
              <w:spacing w:val="-17"/>
              <w:sz w:val="24"/>
            </w:rPr>
          </w:rPrChange>
        </w:rPr>
        <w:t xml:space="preserve"> </w:t>
      </w:r>
      <w:r>
        <w:rPr>
          <w:color w:val="000000"/>
          <w:sz w:val="24"/>
          <w:rPrChange w:id="2603" w:author="Author" w:date="2025-09-08T18:07:00Z" w16du:dateUtc="2025-09-08T10:07:00Z">
            <w:rPr>
              <w:sz w:val="24"/>
            </w:rPr>
          </w:rPrChange>
        </w:rPr>
        <w:t>colour different from that of their own team and of their</w:t>
      </w:r>
      <w:r>
        <w:rPr>
          <w:color w:val="000000"/>
          <w:sz w:val="24"/>
          <w:rPrChange w:id="2604" w:author="Author" w:date="2025-09-08T18:07:00Z" w16du:dateUtc="2025-09-08T10:07:00Z">
            <w:rPr>
              <w:spacing w:val="-4"/>
              <w:sz w:val="24"/>
            </w:rPr>
          </w:rPrChange>
        </w:rPr>
        <w:t xml:space="preserve"> </w:t>
      </w:r>
      <w:r>
        <w:rPr>
          <w:color w:val="000000"/>
          <w:sz w:val="24"/>
          <w:rPrChange w:id="2605" w:author="Author" w:date="2025-09-08T18:07:00Z" w16du:dateUtc="2025-09-08T10:07:00Z">
            <w:rPr>
              <w:sz w:val="24"/>
            </w:rPr>
          </w:rPrChange>
        </w:rPr>
        <w:t>opponent.</w:t>
      </w:r>
    </w:p>
    <w:p w14:paraId="0367C7EE" w14:textId="77777777" w:rsidR="007A275E" w:rsidRDefault="007A275E">
      <w:pPr>
        <w:pBdr>
          <w:top w:val="nil"/>
          <w:left w:val="nil"/>
          <w:bottom w:val="nil"/>
          <w:right w:val="nil"/>
          <w:between w:val="nil"/>
        </w:pBdr>
        <w:spacing w:before="11"/>
        <w:rPr>
          <w:color w:val="000000"/>
          <w:sz w:val="23"/>
          <w:rPrChange w:id="2606" w:author="Author" w:date="2025-09-08T18:07:00Z" w16du:dateUtc="2025-09-08T10:07:00Z">
            <w:rPr>
              <w:sz w:val="23"/>
            </w:rPr>
          </w:rPrChange>
        </w:rPr>
        <w:pPrChange w:id="2607" w:author="Author" w:date="2025-09-08T18:07:00Z" w16du:dateUtc="2025-09-08T10:07:00Z">
          <w:pPr>
            <w:pStyle w:val="BodyText"/>
            <w:spacing w:before="11"/>
          </w:pPr>
        </w:pPrChange>
      </w:pPr>
    </w:p>
    <w:p w14:paraId="3F6DAE55" w14:textId="02AB44A1" w:rsidR="007A275E" w:rsidRDefault="001E1C5D">
      <w:pPr>
        <w:numPr>
          <w:ilvl w:val="1"/>
          <w:numId w:val="55"/>
        </w:numPr>
        <w:pBdr>
          <w:top w:val="nil"/>
          <w:left w:val="nil"/>
          <w:bottom w:val="nil"/>
          <w:right w:val="nil"/>
          <w:between w:val="nil"/>
        </w:pBdr>
        <w:tabs>
          <w:tab w:val="left" w:pos="1484"/>
        </w:tabs>
        <w:ind w:left="1483" w:right="1011" w:hanging="888"/>
        <w:jc w:val="both"/>
        <w:rPr>
          <w:color w:val="000000"/>
          <w:rPrChange w:id="2608" w:author="Author" w:date="2025-09-08T18:07:00Z" w16du:dateUtc="2025-09-08T10:07:00Z">
            <w:rPr>
              <w:sz w:val="24"/>
            </w:rPr>
          </w:rPrChange>
        </w:rPr>
        <w:pPrChange w:id="2609" w:author="Author" w:date="2025-09-08T18:07:00Z" w16du:dateUtc="2025-09-08T10:07:00Z">
          <w:pPr>
            <w:pStyle w:val="ListParagraph"/>
            <w:numPr>
              <w:ilvl w:val="1"/>
              <w:numId w:val="30"/>
            </w:numPr>
            <w:tabs>
              <w:tab w:val="left" w:pos="1484"/>
            </w:tabs>
            <w:ind w:left="1484" w:right="1011"/>
          </w:pPr>
        </w:pPrChange>
      </w:pPr>
      <w:r>
        <w:rPr>
          <w:color w:val="000000"/>
          <w:sz w:val="24"/>
          <w:rPrChange w:id="2610" w:author="Author" w:date="2025-09-08T18:07:00Z" w16du:dateUtc="2025-09-08T10:07:00Z">
            <w:rPr>
              <w:sz w:val="24"/>
            </w:rPr>
          </w:rPrChange>
        </w:rPr>
        <w:t>The Committee shall advise all Convenors of these colours before the start of the H</w:t>
      </w:r>
      <w:r w:rsidR="00D5070C">
        <w:rPr>
          <w:color w:val="000000"/>
          <w:sz w:val="24"/>
          <w:rPrChange w:id="2611" w:author="Author" w:date="2025-09-08T18:07:00Z" w16du:dateUtc="2025-09-08T10:07:00Z">
            <w:rPr>
              <w:sz w:val="24"/>
            </w:rPr>
          </w:rPrChange>
        </w:rPr>
        <w:t>ockeyHK</w:t>
      </w:r>
      <w:r>
        <w:rPr>
          <w:color w:val="000000"/>
          <w:sz w:val="24"/>
          <w:rPrChange w:id="2612" w:author="Author" w:date="2025-09-08T18:07:00Z" w16du:dateUtc="2025-09-08T10:07:00Z">
            <w:rPr>
              <w:sz w:val="24"/>
            </w:rPr>
          </w:rPrChange>
        </w:rPr>
        <w:t xml:space="preserve"> League. In the event of a clash of colours, the second-named team on the fixture,</w:t>
      </w:r>
      <w:r>
        <w:rPr>
          <w:color w:val="000000"/>
          <w:sz w:val="24"/>
          <w:rPrChange w:id="2613" w:author="Author" w:date="2025-09-08T18:07:00Z" w16du:dateUtc="2025-09-08T10:07:00Z">
            <w:rPr>
              <w:spacing w:val="-5"/>
              <w:sz w:val="24"/>
            </w:rPr>
          </w:rPrChange>
        </w:rPr>
        <w:t xml:space="preserve"> </w:t>
      </w:r>
      <w:r>
        <w:rPr>
          <w:color w:val="000000"/>
          <w:sz w:val="24"/>
          <w:rPrChange w:id="2614" w:author="Author" w:date="2025-09-08T18:07:00Z" w16du:dateUtc="2025-09-08T10:07:00Z">
            <w:rPr>
              <w:sz w:val="24"/>
            </w:rPr>
          </w:rPrChange>
        </w:rPr>
        <w:t>being</w:t>
      </w:r>
      <w:r>
        <w:rPr>
          <w:color w:val="000000"/>
          <w:sz w:val="24"/>
          <w:rPrChange w:id="2615" w:author="Author" w:date="2025-09-08T18:07:00Z" w16du:dateUtc="2025-09-08T10:07:00Z">
            <w:rPr>
              <w:spacing w:val="-4"/>
              <w:sz w:val="24"/>
            </w:rPr>
          </w:rPrChange>
        </w:rPr>
        <w:t xml:space="preserve"> </w:t>
      </w:r>
      <w:r>
        <w:rPr>
          <w:color w:val="000000"/>
          <w:sz w:val="24"/>
          <w:rPrChange w:id="2616" w:author="Author" w:date="2025-09-08T18:07:00Z" w16du:dateUtc="2025-09-08T10:07:00Z">
            <w:rPr>
              <w:sz w:val="24"/>
            </w:rPr>
          </w:rPrChange>
        </w:rPr>
        <w:t>the</w:t>
      </w:r>
      <w:r>
        <w:rPr>
          <w:color w:val="000000"/>
          <w:sz w:val="24"/>
          <w:rPrChange w:id="2617" w:author="Author" w:date="2025-09-08T18:07:00Z" w16du:dateUtc="2025-09-08T10:07:00Z">
            <w:rPr>
              <w:spacing w:val="-5"/>
              <w:sz w:val="24"/>
            </w:rPr>
          </w:rPrChange>
        </w:rPr>
        <w:t xml:space="preserve"> </w:t>
      </w:r>
      <w:r>
        <w:rPr>
          <w:color w:val="000000"/>
          <w:sz w:val="24"/>
          <w:rPrChange w:id="2618" w:author="Author" w:date="2025-09-08T18:07:00Z" w16du:dateUtc="2025-09-08T10:07:00Z">
            <w:rPr>
              <w:sz w:val="24"/>
            </w:rPr>
          </w:rPrChange>
        </w:rPr>
        <w:t>“</w:t>
      </w:r>
      <w:r>
        <w:rPr>
          <w:b/>
          <w:color w:val="000000"/>
          <w:sz w:val="24"/>
          <w:rPrChange w:id="2619" w:author="Author" w:date="2025-09-08T18:07:00Z" w16du:dateUtc="2025-09-08T10:07:00Z">
            <w:rPr>
              <w:b/>
              <w:sz w:val="24"/>
            </w:rPr>
          </w:rPrChange>
        </w:rPr>
        <w:t>away</w:t>
      </w:r>
      <w:r>
        <w:rPr>
          <w:color w:val="000000"/>
          <w:sz w:val="24"/>
          <w:rPrChange w:id="2620" w:author="Author" w:date="2025-09-08T18:07:00Z" w16du:dateUtc="2025-09-08T10:07:00Z">
            <w:rPr>
              <w:sz w:val="24"/>
            </w:rPr>
          </w:rPrChange>
        </w:rPr>
        <w:t>”</w:t>
      </w:r>
      <w:r>
        <w:rPr>
          <w:color w:val="000000"/>
          <w:sz w:val="24"/>
          <w:rPrChange w:id="2621" w:author="Author" w:date="2025-09-08T18:07:00Z" w16du:dateUtc="2025-09-08T10:07:00Z">
            <w:rPr>
              <w:spacing w:val="-2"/>
              <w:sz w:val="24"/>
            </w:rPr>
          </w:rPrChange>
        </w:rPr>
        <w:t xml:space="preserve"> </w:t>
      </w:r>
      <w:r>
        <w:rPr>
          <w:color w:val="000000"/>
          <w:sz w:val="24"/>
          <w:rPrChange w:id="2622" w:author="Author" w:date="2025-09-08T18:07:00Z" w16du:dateUtc="2025-09-08T10:07:00Z">
            <w:rPr>
              <w:sz w:val="24"/>
            </w:rPr>
          </w:rPrChange>
        </w:rPr>
        <w:t>team,</w:t>
      </w:r>
      <w:r>
        <w:rPr>
          <w:color w:val="000000"/>
          <w:sz w:val="24"/>
          <w:rPrChange w:id="2623" w:author="Author" w:date="2025-09-08T18:07:00Z" w16du:dateUtc="2025-09-08T10:07:00Z">
            <w:rPr>
              <w:spacing w:val="-4"/>
              <w:sz w:val="24"/>
            </w:rPr>
          </w:rPrChange>
        </w:rPr>
        <w:t xml:space="preserve"> </w:t>
      </w:r>
      <w:r>
        <w:rPr>
          <w:color w:val="000000"/>
          <w:sz w:val="24"/>
          <w:rPrChange w:id="2624" w:author="Author" w:date="2025-09-08T18:07:00Z" w16du:dateUtc="2025-09-08T10:07:00Z">
            <w:rPr>
              <w:sz w:val="24"/>
            </w:rPr>
          </w:rPrChange>
        </w:rPr>
        <w:t>shall</w:t>
      </w:r>
      <w:r>
        <w:rPr>
          <w:color w:val="000000"/>
          <w:sz w:val="24"/>
          <w:rPrChange w:id="2625" w:author="Author" w:date="2025-09-08T18:07:00Z" w16du:dateUtc="2025-09-08T10:07:00Z">
            <w:rPr>
              <w:spacing w:val="-3"/>
              <w:sz w:val="24"/>
            </w:rPr>
          </w:rPrChange>
        </w:rPr>
        <w:t xml:space="preserve"> </w:t>
      </w:r>
      <w:r>
        <w:rPr>
          <w:color w:val="000000"/>
          <w:sz w:val="24"/>
          <w:rPrChange w:id="2626" w:author="Author" w:date="2025-09-08T18:07:00Z" w16du:dateUtc="2025-09-08T10:07:00Z">
            <w:rPr>
              <w:sz w:val="24"/>
            </w:rPr>
          </w:rPrChange>
        </w:rPr>
        <w:t>change</w:t>
      </w:r>
      <w:r>
        <w:rPr>
          <w:color w:val="000000"/>
          <w:sz w:val="24"/>
          <w:rPrChange w:id="2627" w:author="Author" w:date="2025-09-08T18:07:00Z" w16du:dateUtc="2025-09-08T10:07:00Z">
            <w:rPr>
              <w:spacing w:val="-5"/>
              <w:sz w:val="24"/>
            </w:rPr>
          </w:rPrChange>
        </w:rPr>
        <w:t xml:space="preserve"> </w:t>
      </w:r>
      <w:r>
        <w:rPr>
          <w:color w:val="000000"/>
          <w:sz w:val="24"/>
          <w:rPrChange w:id="2628" w:author="Author" w:date="2025-09-08T18:07:00Z" w16du:dateUtc="2025-09-08T10:07:00Z">
            <w:rPr>
              <w:sz w:val="24"/>
            </w:rPr>
          </w:rPrChange>
        </w:rPr>
        <w:t>their</w:t>
      </w:r>
      <w:r>
        <w:rPr>
          <w:color w:val="000000"/>
          <w:sz w:val="24"/>
          <w:rPrChange w:id="2629" w:author="Author" w:date="2025-09-08T18:07:00Z" w16du:dateUtc="2025-09-08T10:07:00Z">
            <w:rPr>
              <w:spacing w:val="-2"/>
              <w:sz w:val="24"/>
            </w:rPr>
          </w:rPrChange>
        </w:rPr>
        <w:t xml:space="preserve"> </w:t>
      </w:r>
      <w:r>
        <w:rPr>
          <w:color w:val="000000"/>
          <w:sz w:val="24"/>
          <w:rPrChange w:id="2630" w:author="Author" w:date="2025-09-08T18:07:00Z" w16du:dateUtc="2025-09-08T10:07:00Z">
            <w:rPr>
              <w:sz w:val="24"/>
            </w:rPr>
          </w:rPrChange>
        </w:rPr>
        <w:t>shirts</w:t>
      </w:r>
      <w:r>
        <w:rPr>
          <w:color w:val="000000"/>
          <w:sz w:val="24"/>
          <w:rPrChange w:id="2631" w:author="Author" w:date="2025-09-08T18:07:00Z" w16du:dateUtc="2025-09-08T10:07:00Z">
            <w:rPr>
              <w:spacing w:val="-4"/>
              <w:sz w:val="24"/>
            </w:rPr>
          </w:rPrChange>
        </w:rPr>
        <w:t xml:space="preserve"> </w:t>
      </w:r>
      <w:r>
        <w:rPr>
          <w:color w:val="000000"/>
          <w:sz w:val="24"/>
          <w:rPrChange w:id="2632" w:author="Author" w:date="2025-09-08T18:07:00Z" w16du:dateUtc="2025-09-08T10:07:00Z">
            <w:rPr>
              <w:sz w:val="24"/>
            </w:rPr>
          </w:rPrChange>
        </w:rPr>
        <w:t>and/or</w:t>
      </w:r>
      <w:r>
        <w:rPr>
          <w:color w:val="000000"/>
          <w:sz w:val="24"/>
          <w:rPrChange w:id="2633" w:author="Author" w:date="2025-09-08T18:07:00Z" w16du:dateUtc="2025-09-08T10:07:00Z">
            <w:rPr>
              <w:spacing w:val="-5"/>
              <w:sz w:val="24"/>
            </w:rPr>
          </w:rPrChange>
        </w:rPr>
        <w:t xml:space="preserve"> </w:t>
      </w:r>
      <w:r>
        <w:rPr>
          <w:color w:val="000000"/>
          <w:sz w:val="24"/>
          <w:rPrChange w:id="2634" w:author="Author" w:date="2025-09-08T18:07:00Z" w16du:dateUtc="2025-09-08T10:07:00Z">
            <w:rPr>
              <w:sz w:val="24"/>
            </w:rPr>
          </w:rPrChange>
        </w:rPr>
        <w:t>socks.</w:t>
      </w:r>
      <w:r>
        <w:rPr>
          <w:color w:val="000000"/>
          <w:sz w:val="24"/>
          <w:rPrChange w:id="2635" w:author="Author" w:date="2025-09-08T18:07:00Z" w16du:dateUtc="2025-09-08T10:07:00Z">
            <w:rPr>
              <w:spacing w:val="-4"/>
              <w:sz w:val="24"/>
            </w:rPr>
          </w:rPrChange>
        </w:rPr>
        <w:t xml:space="preserve"> </w:t>
      </w:r>
      <w:r w:rsidR="00D5070C">
        <w:rPr>
          <w:color w:val="000000"/>
          <w:sz w:val="24"/>
          <w:rPrChange w:id="2636" w:author="Author" w:date="2025-09-08T18:07:00Z" w16du:dateUtc="2025-09-08T10:07:00Z">
            <w:rPr>
              <w:spacing w:val="-4"/>
              <w:sz w:val="24"/>
            </w:rPr>
          </w:rPrChange>
        </w:rPr>
        <w:t xml:space="preserve"> </w:t>
      </w:r>
      <w:ins w:id="2637" w:author="Author" w:date="2025-09-08T18:07:00Z" w16du:dateUtc="2025-09-08T10:07:00Z">
        <w:r w:rsidR="00117543">
          <w:rPr>
            <w:color w:val="000000"/>
            <w:sz w:val="24"/>
            <w:szCs w:val="24"/>
          </w:rPr>
          <w:t>Teams should</w:t>
        </w:r>
        <w:r w:rsidR="00117543">
          <w:rPr>
            <w:sz w:val="24"/>
            <w:szCs w:val="24"/>
          </w:rPr>
          <w:t xml:space="preserve"> </w:t>
        </w:r>
      </w:ins>
      <w:del w:id="2638" w:author="Author" w:date="2025-09-08T18:07:00Z" w16du:dateUtc="2025-09-08T10:07:00Z">
        <w:r>
          <w:rPr>
            <w:sz w:val="24"/>
          </w:rPr>
          <w:delText>Teams</w:delText>
        </w:r>
        <w:r>
          <w:rPr>
            <w:spacing w:val="-4"/>
            <w:sz w:val="24"/>
          </w:rPr>
          <w:delText xml:space="preserve"> </w:delText>
        </w:r>
        <w:r>
          <w:rPr>
            <w:sz w:val="24"/>
          </w:rPr>
          <w:delText>should</w:delText>
        </w:r>
      </w:del>
      <w:moveToRangeStart w:id="2639" w:author="Author" w:date="2025-09-08T18:07:00Z" w:name="move208247270"/>
      <w:moveTo w:id="2640" w:author="Author" w:date="2025-09-08T18:07:00Z" w16du:dateUtc="2025-09-08T10:07:00Z">
        <w:r>
          <w:rPr>
            <w:color w:val="000000"/>
            <w:sz w:val="24"/>
            <w:rPrChange w:id="2641" w:author="Author" w:date="2025-09-08T18:07:00Z" w16du:dateUtc="2025-09-08T10:07:00Z">
              <w:rPr/>
            </w:rPrChange>
          </w:rPr>
          <w:t>note that a clash of sock colours might occur even though there is no clash of shirt colours.</w:t>
        </w:r>
      </w:moveTo>
      <w:moveToRangeEnd w:id="2639"/>
    </w:p>
    <w:p w14:paraId="6DC5C78C" w14:textId="77777777" w:rsidR="007A275E" w:rsidRDefault="007A275E">
      <w:pPr>
        <w:jc w:val="both"/>
        <w:rPr>
          <w:del w:id="2642" w:author="Author" w:date="2025-09-08T18:07:00Z" w16du:dateUtc="2025-09-08T10:07:00Z"/>
          <w:sz w:val="24"/>
        </w:rPr>
        <w:sectPr w:rsidR="007A275E">
          <w:pgSz w:w="11910" w:h="16840"/>
          <w:pgMar w:top="1200" w:right="280" w:bottom="940" w:left="1060" w:header="706" w:footer="741" w:gutter="0"/>
          <w:cols w:space="720"/>
        </w:sectPr>
      </w:pPr>
    </w:p>
    <w:p w14:paraId="57852970" w14:textId="77777777" w:rsidR="007A275E" w:rsidRDefault="001E1C5D">
      <w:pPr>
        <w:pStyle w:val="BodyText"/>
        <w:spacing w:before="80"/>
        <w:ind w:left="1483" w:right="1014"/>
        <w:rPr>
          <w:del w:id="2643" w:author="Author" w:date="2025-09-08T18:07:00Z" w16du:dateUtc="2025-09-08T10:07:00Z"/>
        </w:rPr>
      </w:pPr>
      <w:moveFromRangeStart w:id="2644" w:author="Author" w:date="2025-09-08T18:07:00Z" w:name="move208247270"/>
      <w:moveFrom w:id="2645" w:author="Author" w:date="2025-09-08T18:07:00Z" w16du:dateUtc="2025-09-08T10:07:00Z">
        <w:r>
          <w:rPr>
            <w:color w:val="000000"/>
            <w:rPrChange w:id="2646" w:author="Author" w:date="2025-09-08T18:07:00Z" w16du:dateUtc="2025-09-08T10:07:00Z">
              <w:rPr/>
            </w:rPrChange>
          </w:rPr>
          <w:t>note that a clash of sock colours might occur even though there is no clash of shirt colours.</w:t>
        </w:r>
      </w:moveFrom>
      <w:moveFromRangeEnd w:id="2644"/>
    </w:p>
    <w:p w14:paraId="2A9396F7" w14:textId="77777777" w:rsidR="007A275E" w:rsidRDefault="007A275E">
      <w:pPr>
        <w:pStyle w:val="BodyText"/>
        <w:spacing w:before="11"/>
        <w:rPr>
          <w:del w:id="2647" w:author="Author" w:date="2025-09-08T18:07:00Z" w16du:dateUtc="2025-09-08T10:07:00Z"/>
          <w:sz w:val="23"/>
        </w:rPr>
      </w:pPr>
    </w:p>
    <w:p w14:paraId="7B133D12" w14:textId="77777777" w:rsidR="007A275E" w:rsidRDefault="001E1C5D">
      <w:pPr>
        <w:pStyle w:val="ListParagraph"/>
        <w:numPr>
          <w:ilvl w:val="1"/>
          <w:numId w:val="30"/>
        </w:numPr>
        <w:tabs>
          <w:tab w:val="left" w:pos="1484"/>
        </w:tabs>
        <w:ind w:left="1483" w:right="1011"/>
        <w:rPr>
          <w:del w:id="2648" w:author="Author" w:date="2025-09-08T18:07:00Z" w16du:dateUtc="2025-09-08T10:07:00Z"/>
          <w:sz w:val="24"/>
        </w:rPr>
      </w:pPr>
      <w:del w:id="2649" w:author="Author" w:date="2025-09-08T18:07:00Z" w16du:dateUtc="2025-09-08T10:07:00Z">
        <w:r>
          <w:rPr>
            <w:sz w:val="24"/>
          </w:rPr>
          <w:delText>No</w:delText>
        </w:r>
        <w:r>
          <w:rPr>
            <w:spacing w:val="-5"/>
            <w:sz w:val="24"/>
          </w:rPr>
          <w:delText xml:space="preserve"> </w:delText>
        </w:r>
        <w:r>
          <w:rPr>
            <w:sz w:val="24"/>
          </w:rPr>
          <w:delText>Affiliated</w:delText>
        </w:r>
        <w:r>
          <w:rPr>
            <w:spacing w:val="-5"/>
            <w:sz w:val="24"/>
          </w:rPr>
          <w:delText xml:space="preserve"> </w:delText>
        </w:r>
        <w:r>
          <w:rPr>
            <w:sz w:val="24"/>
          </w:rPr>
          <w:delText>Club</w:delText>
        </w:r>
        <w:r>
          <w:rPr>
            <w:spacing w:val="-4"/>
            <w:sz w:val="24"/>
          </w:rPr>
          <w:delText xml:space="preserve"> </w:delText>
        </w:r>
        <w:r>
          <w:rPr>
            <w:sz w:val="24"/>
          </w:rPr>
          <w:delText>may</w:delText>
        </w:r>
        <w:r>
          <w:rPr>
            <w:spacing w:val="-5"/>
            <w:sz w:val="24"/>
          </w:rPr>
          <w:delText xml:space="preserve"> </w:delText>
        </w:r>
        <w:r>
          <w:rPr>
            <w:sz w:val="24"/>
          </w:rPr>
          <w:delText>use</w:delText>
        </w:r>
        <w:r>
          <w:rPr>
            <w:spacing w:val="-6"/>
            <w:sz w:val="24"/>
          </w:rPr>
          <w:delText xml:space="preserve"> </w:delText>
        </w:r>
        <w:r>
          <w:rPr>
            <w:sz w:val="24"/>
          </w:rPr>
          <w:delText>white</w:delText>
        </w:r>
        <w:r>
          <w:rPr>
            <w:spacing w:val="-5"/>
            <w:sz w:val="24"/>
          </w:rPr>
          <w:delText xml:space="preserve"> </w:delText>
        </w:r>
        <w:r>
          <w:rPr>
            <w:sz w:val="24"/>
          </w:rPr>
          <w:delText>coloured</w:delText>
        </w:r>
        <w:r>
          <w:rPr>
            <w:spacing w:val="-5"/>
            <w:sz w:val="24"/>
          </w:rPr>
          <w:delText xml:space="preserve"> </w:delText>
        </w:r>
        <w:r>
          <w:rPr>
            <w:sz w:val="24"/>
          </w:rPr>
          <w:delText>socks</w:delText>
        </w:r>
        <w:r>
          <w:rPr>
            <w:spacing w:val="-5"/>
            <w:sz w:val="24"/>
          </w:rPr>
          <w:delText xml:space="preserve"> </w:delText>
        </w:r>
        <w:r>
          <w:rPr>
            <w:sz w:val="24"/>
          </w:rPr>
          <w:delText>for</w:delText>
        </w:r>
        <w:r>
          <w:rPr>
            <w:spacing w:val="-5"/>
            <w:sz w:val="24"/>
          </w:rPr>
          <w:delText xml:space="preserve"> </w:delText>
        </w:r>
        <w:r>
          <w:rPr>
            <w:sz w:val="24"/>
          </w:rPr>
          <w:delText>either</w:delText>
        </w:r>
        <w:r>
          <w:rPr>
            <w:spacing w:val="-6"/>
            <w:sz w:val="24"/>
          </w:rPr>
          <w:delText xml:space="preserve"> </w:delText>
        </w:r>
        <w:r>
          <w:rPr>
            <w:sz w:val="24"/>
          </w:rPr>
          <w:delText>their</w:delText>
        </w:r>
        <w:r>
          <w:rPr>
            <w:spacing w:val="-6"/>
            <w:sz w:val="24"/>
          </w:rPr>
          <w:delText xml:space="preserve"> </w:delText>
        </w:r>
        <w:r>
          <w:rPr>
            <w:sz w:val="24"/>
          </w:rPr>
          <w:delText>first</w:delText>
        </w:r>
        <w:r>
          <w:rPr>
            <w:spacing w:val="-3"/>
            <w:sz w:val="24"/>
          </w:rPr>
          <w:delText xml:space="preserve"> </w:delText>
        </w:r>
        <w:r>
          <w:rPr>
            <w:sz w:val="24"/>
          </w:rPr>
          <w:delText>or</w:delText>
        </w:r>
        <w:r>
          <w:rPr>
            <w:spacing w:val="-6"/>
            <w:sz w:val="24"/>
          </w:rPr>
          <w:delText xml:space="preserve"> </w:delText>
        </w:r>
        <w:r>
          <w:rPr>
            <w:sz w:val="24"/>
          </w:rPr>
          <w:delText>second</w:delText>
        </w:r>
        <w:r>
          <w:rPr>
            <w:spacing w:val="-5"/>
            <w:sz w:val="24"/>
          </w:rPr>
          <w:delText xml:space="preserve"> </w:delText>
        </w:r>
        <w:r>
          <w:rPr>
            <w:sz w:val="24"/>
          </w:rPr>
          <w:delText>strip and should refrain from including white in their socks</w:delText>
        </w:r>
        <w:r>
          <w:rPr>
            <w:spacing w:val="-4"/>
            <w:sz w:val="24"/>
          </w:rPr>
          <w:delText xml:space="preserve"> </w:delText>
        </w:r>
        <w:r>
          <w:rPr>
            <w:sz w:val="24"/>
          </w:rPr>
          <w:delText>design.</w:delText>
        </w:r>
      </w:del>
    </w:p>
    <w:p w14:paraId="2C1AD659" w14:textId="77777777" w:rsidR="007A275E" w:rsidRDefault="007A275E">
      <w:pPr>
        <w:pBdr>
          <w:top w:val="nil"/>
          <w:left w:val="nil"/>
          <w:bottom w:val="nil"/>
          <w:right w:val="nil"/>
          <w:between w:val="nil"/>
        </w:pBdr>
        <w:rPr>
          <w:color w:val="000000"/>
          <w:rPrChange w:id="2650" w:author="Author" w:date="2025-09-08T18:07:00Z" w16du:dateUtc="2025-09-08T10:07:00Z">
            <w:rPr/>
          </w:rPrChange>
        </w:rPr>
        <w:pPrChange w:id="2651" w:author="Author" w:date="2025-09-08T18:07:00Z" w16du:dateUtc="2025-09-08T10:07:00Z">
          <w:pPr>
            <w:pStyle w:val="BodyText"/>
          </w:pPr>
        </w:pPrChange>
      </w:pPr>
    </w:p>
    <w:p w14:paraId="1C9DE316" w14:textId="77777777" w:rsidR="007A275E" w:rsidRDefault="001E1C5D">
      <w:pPr>
        <w:numPr>
          <w:ilvl w:val="1"/>
          <w:numId w:val="55"/>
        </w:numPr>
        <w:pBdr>
          <w:top w:val="nil"/>
          <w:left w:val="nil"/>
          <w:bottom w:val="nil"/>
          <w:right w:val="nil"/>
          <w:between w:val="nil"/>
        </w:pBdr>
        <w:tabs>
          <w:tab w:val="left" w:pos="1484"/>
        </w:tabs>
        <w:ind w:left="1483" w:right="1014" w:hanging="888"/>
        <w:jc w:val="both"/>
        <w:rPr>
          <w:color w:val="000000"/>
          <w:rPrChange w:id="2652" w:author="Author" w:date="2025-09-08T18:07:00Z" w16du:dateUtc="2025-09-08T10:07:00Z">
            <w:rPr>
              <w:sz w:val="24"/>
            </w:rPr>
          </w:rPrChange>
        </w:rPr>
        <w:pPrChange w:id="2653" w:author="Author" w:date="2025-09-08T18:07:00Z" w16du:dateUtc="2025-09-08T10:07:00Z">
          <w:pPr>
            <w:pStyle w:val="ListParagraph"/>
            <w:numPr>
              <w:ilvl w:val="1"/>
              <w:numId w:val="30"/>
            </w:numPr>
            <w:tabs>
              <w:tab w:val="left" w:pos="1484"/>
            </w:tabs>
            <w:ind w:left="1484" w:right="1014"/>
          </w:pPr>
        </w:pPrChange>
      </w:pPr>
      <w:r>
        <w:rPr>
          <w:color w:val="000000"/>
          <w:sz w:val="24"/>
          <w:rPrChange w:id="2654" w:author="Author" w:date="2025-09-08T18:07:00Z" w16du:dateUtc="2025-09-08T10:07:00Z">
            <w:rPr>
              <w:sz w:val="24"/>
            </w:rPr>
          </w:rPrChange>
        </w:rPr>
        <w:t xml:space="preserve">No team may use yellow as an official colour for its shirts. </w:t>
      </w:r>
      <w:r w:rsidR="00D5070C">
        <w:rPr>
          <w:color w:val="000000"/>
          <w:sz w:val="24"/>
          <w:rPrChange w:id="2655" w:author="Author" w:date="2025-09-08T18:07:00Z" w16du:dateUtc="2025-09-08T10:07:00Z">
            <w:rPr>
              <w:sz w:val="24"/>
            </w:rPr>
          </w:rPrChange>
        </w:rPr>
        <w:t xml:space="preserve"> </w:t>
      </w:r>
      <w:r>
        <w:rPr>
          <w:color w:val="000000"/>
          <w:sz w:val="24"/>
          <w:rPrChange w:id="2656" w:author="Author" w:date="2025-09-08T18:07:00Z" w16du:dateUtc="2025-09-08T10:07:00Z">
            <w:rPr>
              <w:sz w:val="24"/>
            </w:rPr>
          </w:rPrChange>
        </w:rPr>
        <w:t xml:space="preserve">This colour is reserved </w:t>
      </w:r>
      <w:r>
        <w:rPr>
          <w:color w:val="000000"/>
          <w:sz w:val="24"/>
          <w:rPrChange w:id="2657" w:author="Author" w:date="2025-09-08T18:07:00Z" w16du:dateUtc="2025-09-08T10:07:00Z">
            <w:rPr>
              <w:sz w:val="24"/>
            </w:rPr>
          </w:rPrChange>
        </w:rPr>
        <w:lastRenderedPageBreak/>
        <w:t>for the exclusive use of the H</w:t>
      </w:r>
      <w:r w:rsidR="00D5070C">
        <w:rPr>
          <w:color w:val="000000"/>
          <w:sz w:val="24"/>
          <w:rPrChange w:id="2658" w:author="Author" w:date="2025-09-08T18:07:00Z" w16du:dateUtc="2025-09-08T10:07:00Z">
            <w:rPr>
              <w:sz w:val="24"/>
            </w:rPr>
          </w:rPrChange>
        </w:rPr>
        <w:t>ockeyHK</w:t>
      </w:r>
      <w:r>
        <w:rPr>
          <w:color w:val="000000"/>
          <w:sz w:val="24"/>
          <w:rPrChange w:id="2659" w:author="Author" w:date="2025-09-08T18:07:00Z" w16du:dateUtc="2025-09-08T10:07:00Z">
            <w:rPr>
              <w:sz w:val="24"/>
            </w:rPr>
          </w:rPrChange>
        </w:rPr>
        <w:t xml:space="preserve"> Umpires</w:t>
      </w:r>
      <w:r>
        <w:rPr>
          <w:color w:val="000000"/>
          <w:sz w:val="24"/>
          <w:rPrChange w:id="2660" w:author="Author" w:date="2025-09-08T18:07:00Z" w16du:dateUtc="2025-09-08T10:07:00Z">
            <w:rPr>
              <w:spacing w:val="-6"/>
              <w:sz w:val="24"/>
            </w:rPr>
          </w:rPrChange>
        </w:rPr>
        <w:t xml:space="preserve"> </w:t>
      </w:r>
      <w:r>
        <w:rPr>
          <w:color w:val="000000"/>
          <w:sz w:val="24"/>
          <w:rPrChange w:id="2661" w:author="Author" w:date="2025-09-08T18:07:00Z" w16du:dateUtc="2025-09-08T10:07:00Z">
            <w:rPr>
              <w:sz w:val="24"/>
            </w:rPr>
          </w:rPrChange>
        </w:rPr>
        <w:t>Section.</w:t>
      </w:r>
    </w:p>
    <w:p w14:paraId="701D72CB" w14:textId="77777777" w:rsidR="007A275E" w:rsidRDefault="007A275E">
      <w:pPr>
        <w:pBdr>
          <w:top w:val="nil"/>
          <w:left w:val="nil"/>
          <w:bottom w:val="nil"/>
          <w:right w:val="nil"/>
          <w:between w:val="nil"/>
        </w:pBdr>
        <w:rPr>
          <w:color w:val="000000"/>
          <w:rPrChange w:id="2662" w:author="Author" w:date="2025-09-08T18:07:00Z" w16du:dateUtc="2025-09-08T10:07:00Z">
            <w:rPr/>
          </w:rPrChange>
        </w:rPr>
        <w:pPrChange w:id="2663" w:author="Author" w:date="2025-09-08T18:07:00Z" w16du:dateUtc="2025-09-08T10:07:00Z">
          <w:pPr>
            <w:pStyle w:val="BodyText"/>
          </w:pPr>
        </w:pPrChange>
      </w:pPr>
    </w:p>
    <w:p w14:paraId="34C9D19B" w14:textId="77777777" w:rsidR="007A275E" w:rsidRDefault="001E1C5D">
      <w:pPr>
        <w:numPr>
          <w:ilvl w:val="1"/>
          <w:numId w:val="55"/>
        </w:numPr>
        <w:pBdr>
          <w:top w:val="nil"/>
          <w:left w:val="nil"/>
          <w:bottom w:val="nil"/>
          <w:right w:val="nil"/>
          <w:between w:val="nil"/>
        </w:pBdr>
        <w:tabs>
          <w:tab w:val="left" w:pos="1484"/>
        </w:tabs>
        <w:ind w:left="1483" w:right="1013" w:hanging="888"/>
        <w:jc w:val="both"/>
        <w:rPr>
          <w:color w:val="000000"/>
          <w:rPrChange w:id="2664" w:author="Author" w:date="2025-09-08T18:07:00Z" w16du:dateUtc="2025-09-08T10:07:00Z">
            <w:rPr>
              <w:sz w:val="24"/>
            </w:rPr>
          </w:rPrChange>
        </w:rPr>
        <w:pPrChange w:id="2665" w:author="Author" w:date="2025-09-08T18:07:00Z" w16du:dateUtc="2025-09-08T10:07:00Z">
          <w:pPr>
            <w:pStyle w:val="ListParagraph"/>
            <w:numPr>
              <w:ilvl w:val="1"/>
              <w:numId w:val="30"/>
            </w:numPr>
            <w:tabs>
              <w:tab w:val="left" w:pos="1484"/>
            </w:tabs>
            <w:ind w:left="1484" w:right="1013"/>
          </w:pPr>
        </w:pPrChange>
      </w:pPr>
      <w:r>
        <w:rPr>
          <w:color w:val="000000"/>
          <w:sz w:val="24"/>
          <w:rPrChange w:id="2666" w:author="Author" w:date="2025-09-08T18:07:00Z" w16du:dateUtc="2025-09-08T10:07:00Z">
            <w:rPr>
              <w:sz w:val="24"/>
            </w:rPr>
          </w:rPrChange>
        </w:rPr>
        <w:t>The</w:t>
      </w:r>
      <w:r>
        <w:rPr>
          <w:color w:val="000000"/>
          <w:sz w:val="24"/>
          <w:rPrChange w:id="2667" w:author="Author" w:date="2025-09-08T18:07:00Z" w16du:dateUtc="2025-09-08T10:07:00Z">
            <w:rPr>
              <w:spacing w:val="-10"/>
              <w:sz w:val="24"/>
            </w:rPr>
          </w:rPrChange>
        </w:rPr>
        <w:t xml:space="preserve"> </w:t>
      </w:r>
      <w:r>
        <w:rPr>
          <w:color w:val="000000"/>
          <w:sz w:val="24"/>
          <w:rPrChange w:id="2668" w:author="Author" w:date="2025-09-08T18:07:00Z" w16du:dateUtc="2025-09-08T10:07:00Z">
            <w:rPr>
              <w:sz w:val="24"/>
            </w:rPr>
          </w:rPrChange>
        </w:rPr>
        <w:t>H</w:t>
      </w:r>
      <w:r w:rsidR="00D5070C">
        <w:rPr>
          <w:color w:val="000000"/>
          <w:sz w:val="24"/>
          <w:rPrChange w:id="2669" w:author="Author" w:date="2025-09-08T18:07:00Z" w16du:dateUtc="2025-09-08T10:07:00Z">
            <w:rPr>
              <w:sz w:val="24"/>
            </w:rPr>
          </w:rPrChange>
        </w:rPr>
        <w:t>ockeyHK</w:t>
      </w:r>
      <w:r>
        <w:rPr>
          <w:color w:val="000000"/>
          <w:sz w:val="24"/>
          <w:rPrChange w:id="2670" w:author="Author" w:date="2025-09-08T18:07:00Z" w16du:dateUtc="2025-09-08T10:07:00Z">
            <w:rPr>
              <w:spacing w:val="-9"/>
              <w:sz w:val="24"/>
            </w:rPr>
          </w:rPrChange>
        </w:rPr>
        <w:t xml:space="preserve"> </w:t>
      </w:r>
      <w:r>
        <w:rPr>
          <w:color w:val="000000"/>
          <w:sz w:val="24"/>
          <w:rPrChange w:id="2671" w:author="Author" w:date="2025-09-08T18:07:00Z" w16du:dateUtc="2025-09-08T10:07:00Z">
            <w:rPr>
              <w:sz w:val="24"/>
            </w:rPr>
          </w:rPrChange>
        </w:rPr>
        <w:t>logo</w:t>
      </w:r>
      <w:r>
        <w:rPr>
          <w:color w:val="000000"/>
          <w:sz w:val="24"/>
          <w:rPrChange w:id="2672" w:author="Author" w:date="2025-09-08T18:07:00Z" w16du:dateUtc="2025-09-08T10:07:00Z">
            <w:rPr>
              <w:spacing w:val="-8"/>
              <w:sz w:val="24"/>
            </w:rPr>
          </w:rPrChange>
        </w:rPr>
        <w:t xml:space="preserve"> </w:t>
      </w:r>
      <w:r>
        <w:rPr>
          <w:color w:val="000000"/>
          <w:sz w:val="24"/>
          <w:rPrChange w:id="2673" w:author="Author" w:date="2025-09-08T18:07:00Z" w16du:dateUtc="2025-09-08T10:07:00Z">
            <w:rPr>
              <w:sz w:val="24"/>
            </w:rPr>
          </w:rPrChange>
        </w:rPr>
        <w:t>is</w:t>
      </w:r>
      <w:r>
        <w:rPr>
          <w:color w:val="000000"/>
          <w:sz w:val="24"/>
          <w:rPrChange w:id="2674" w:author="Author" w:date="2025-09-08T18:07:00Z" w16du:dateUtc="2025-09-08T10:07:00Z">
            <w:rPr>
              <w:spacing w:val="-8"/>
              <w:sz w:val="24"/>
            </w:rPr>
          </w:rPrChange>
        </w:rPr>
        <w:t xml:space="preserve"> </w:t>
      </w:r>
      <w:r>
        <w:rPr>
          <w:color w:val="000000"/>
          <w:sz w:val="24"/>
          <w:rPrChange w:id="2675" w:author="Author" w:date="2025-09-08T18:07:00Z" w16du:dateUtc="2025-09-08T10:07:00Z">
            <w:rPr>
              <w:sz w:val="24"/>
            </w:rPr>
          </w:rPrChange>
        </w:rPr>
        <w:t>the</w:t>
      </w:r>
      <w:r>
        <w:rPr>
          <w:color w:val="000000"/>
          <w:sz w:val="24"/>
          <w:rPrChange w:id="2676" w:author="Author" w:date="2025-09-08T18:07:00Z" w16du:dateUtc="2025-09-08T10:07:00Z">
            <w:rPr>
              <w:spacing w:val="-10"/>
              <w:sz w:val="24"/>
            </w:rPr>
          </w:rPrChange>
        </w:rPr>
        <w:t xml:space="preserve"> </w:t>
      </w:r>
      <w:r>
        <w:rPr>
          <w:color w:val="000000"/>
          <w:sz w:val="24"/>
          <w:rPrChange w:id="2677" w:author="Author" w:date="2025-09-08T18:07:00Z" w16du:dateUtc="2025-09-08T10:07:00Z">
            <w:rPr>
              <w:sz w:val="24"/>
            </w:rPr>
          </w:rPrChange>
        </w:rPr>
        <w:t>official</w:t>
      </w:r>
      <w:r>
        <w:rPr>
          <w:color w:val="000000"/>
          <w:sz w:val="24"/>
          <w:rPrChange w:id="2678" w:author="Author" w:date="2025-09-08T18:07:00Z" w16du:dateUtc="2025-09-08T10:07:00Z">
            <w:rPr>
              <w:spacing w:val="-7"/>
              <w:sz w:val="24"/>
            </w:rPr>
          </w:rPrChange>
        </w:rPr>
        <w:t xml:space="preserve"> </w:t>
      </w:r>
      <w:r>
        <w:rPr>
          <w:color w:val="000000"/>
          <w:sz w:val="24"/>
          <w:rPrChange w:id="2679" w:author="Author" w:date="2025-09-08T18:07:00Z" w16du:dateUtc="2025-09-08T10:07:00Z">
            <w:rPr>
              <w:sz w:val="24"/>
            </w:rPr>
          </w:rPrChange>
        </w:rPr>
        <w:t>designation</w:t>
      </w:r>
      <w:r>
        <w:rPr>
          <w:color w:val="000000"/>
          <w:sz w:val="24"/>
          <w:rPrChange w:id="2680" w:author="Author" w:date="2025-09-08T18:07:00Z" w16du:dateUtc="2025-09-08T10:07:00Z">
            <w:rPr>
              <w:spacing w:val="-6"/>
              <w:sz w:val="24"/>
            </w:rPr>
          </w:rPrChange>
        </w:rPr>
        <w:t xml:space="preserve"> </w:t>
      </w:r>
      <w:r>
        <w:rPr>
          <w:color w:val="000000"/>
          <w:sz w:val="24"/>
          <w:rPrChange w:id="2681" w:author="Author" w:date="2025-09-08T18:07:00Z" w16du:dateUtc="2025-09-08T10:07:00Z">
            <w:rPr>
              <w:sz w:val="24"/>
            </w:rPr>
          </w:rPrChange>
        </w:rPr>
        <w:t>for</w:t>
      </w:r>
      <w:r>
        <w:rPr>
          <w:color w:val="000000"/>
          <w:sz w:val="24"/>
          <w:rPrChange w:id="2682" w:author="Author" w:date="2025-09-08T18:07:00Z" w16du:dateUtc="2025-09-08T10:07:00Z">
            <w:rPr>
              <w:spacing w:val="-8"/>
              <w:sz w:val="24"/>
            </w:rPr>
          </w:rPrChange>
        </w:rPr>
        <w:t xml:space="preserve"> </w:t>
      </w:r>
      <w:r>
        <w:rPr>
          <w:color w:val="000000"/>
          <w:sz w:val="24"/>
          <w:rPrChange w:id="2683" w:author="Author" w:date="2025-09-08T18:07:00Z" w16du:dateUtc="2025-09-08T10:07:00Z">
            <w:rPr>
              <w:sz w:val="24"/>
            </w:rPr>
          </w:rPrChange>
        </w:rPr>
        <w:t>the</w:t>
      </w:r>
      <w:r>
        <w:rPr>
          <w:color w:val="000000"/>
          <w:sz w:val="24"/>
          <w:rPrChange w:id="2684" w:author="Author" w:date="2025-09-08T18:07:00Z" w16du:dateUtc="2025-09-08T10:07:00Z">
            <w:rPr>
              <w:spacing w:val="-5"/>
              <w:sz w:val="24"/>
            </w:rPr>
          </w:rPrChange>
        </w:rPr>
        <w:t xml:space="preserve"> </w:t>
      </w:r>
      <w:r>
        <w:rPr>
          <w:color w:val="000000"/>
          <w:sz w:val="24"/>
          <w:rPrChange w:id="2685" w:author="Author" w:date="2025-09-08T18:07:00Z" w16du:dateUtc="2025-09-08T10:07:00Z">
            <w:rPr>
              <w:sz w:val="24"/>
            </w:rPr>
          </w:rPrChange>
        </w:rPr>
        <w:t>uniform</w:t>
      </w:r>
      <w:r>
        <w:rPr>
          <w:color w:val="000000"/>
          <w:sz w:val="24"/>
          <w:rPrChange w:id="2686" w:author="Author" w:date="2025-09-08T18:07:00Z" w16du:dateUtc="2025-09-08T10:07:00Z">
            <w:rPr>
              <w:spacing w:val="-8"/>
              <w:sz w:val="24"/>
            </w:rPr>
          </w:rPrChange>
        </w:rPr>
        <w:t xml:space="preserve"> </w:t>
      </w:r>
      <w:r>
        <w:rPr>
          <w:color w:val="000000"/>
          <w:sz w:val="24"/>
          <w:rPrChange w:id="2687" w:author="Author" w:date="2025-09-08T18:07:00Z" w16du:dateUtc="2025-09-08T10:07:00Z">
            <w:rPr>
              <w:sz w:val="24"/>
            </w:rPr>
          </w:rPrChange>
        </w:rPr>
        <w:t>of</w:t>
      </w:r>
      <w:r>
        <w:rPr>
          <w:color w:val="000000"/>
          <w:sz w:val="24"/>
          <w:rPrChange w:id="2688" w:author="Author" w:date="2025-09-08T18:07:00Z" w16du:dateUtc="2025-09-08T10:07:00Z">
            <w:rPr>
              <w:spacing w:val="-8"/>
              <w:sz w:val="24"/>
            </w:rPr>
          </w:rPrChange>
        </w:rPr>
        <w:t xml:space="preserve"> </w:t>
      </w:r>
      <w:r>
        <w:rPr>
          <w:color w:val="000000"/>
          <w:sz w:val="24"/>
          <w:rPrChange w:id="2689" w:author="Author" w:date="2025-09-08T18:07:00Z" w16du:dateUtc="2025-09-08T10:07:00Z">
            <w:rPr>
              <w:sz w:val="24"/>
            </w:rPr>
          </w:rPrChange>
        </w:rPr>
        <w:t>players</w:t>
      </w:r>
      <w:r>
        <w:rPr>
          <w:color w:val="000000"/>
          <w:sz w:val="24"/>
          <w:rPrChange w:id="2690" w:author="Author" w:date="2025-09-08T18:07:00Z" w16du:dateUtc="2025-09-08T10:07:00Z">
            <w:rPr>
              <w:spacing w:val="-6"/>
              <w:sz w:val="24"/>
            </w:rPr>
          </w:rPrChange>
        </w:rPr>
        <w:t xml:space="preserve"> </w:t>
      </w:r>
      <w:r>
        <w:rPr>
          <w:color w:val="000000"/>
          <w:sz w:val="24"/>
          <w:rPrChange w:id="2691" w:author="Author" w:date="2025-09-08T18:07:00Z" w16du:dateUtc="2025-09-08T10:07:00Z">
            <w:rPr>
              <w:sz w:val="24"/>
            </w:rPr>
          </w:rPrChange>
        </w:rPr>
        <w:t>and</w:t>
      </w:r>
      <w:r>
        <w:rPr>
          <w:color w:val="000000"/>
          <w:sz w:val="24"/>
          <w:rPrChange w:id="2692" w:author="Author" w:date="2025-09-08T18:07:00Z" w16du:dateUtc="2025-09-08T10:07:00Z">
            <w:rPr>
              <w:spacing w:val="-9"/>
              <w:sz w:val="24"/>
            </w:rPr>
          </w:rPrChange>
        </w:rPr>
        <w:t xml:space="preserve"> </w:t>
      </w:r>
      <w:r>
        <w:rPr>
          <w:color w:val="000000"/>
          <w:sz w:val="24"/>
          <w:rPrChange w:id="2693" w:author="Author" w:date="2025-09-08T18:07:00Z" w16du:dateUtc="2025-09-08T10:07:00Z">
            <w:rPr>
              <w:sz w:val="24"/>
            </w:rPr>
          </w:rPrChange>
        </w:rPr>
        <w:t>officials</w:t>
      </w:r>
      <w:r>
        <w:rPr>
          <w:color w:val="000000"/>
          <w:sz w:val="24"/>
          <w:rPrChange w:id="2694" w:author="Author" w:date="2025-09-08T18:07:00Z" w16du:dateUtc="2025-09-08T10:07:00Z">
            <w:rPr>
              <w:spacing w:val="-7"/>
              <w:sz w:val="24"/>
            </w:rPr>
          </w:rPrChange>
        </w:rPr>
        <w:t xml:space="preserve"> </w:t>
      </w:r>
      <w:r>
        <w:rPr>
          <w:color w:val="000000"/>
          <w:sz w:val="24"/>
          <w:rPrChange w:id="2695" w:author="Author" w:date="2025-09-08T18:07:00Z" w16du:dateUtc="2025-09-08T10:07:00Z">
            <w:rPr>
              <w:sz w:val="24"/>
            </w:rPr>
          </w:rPrChange>
        </w:rPr>
        <w:t>of the H</w:t>
      </w:r>
      <w:r w:rsidR="00D5070C">
        <w:rPr>
          <w:color w:val="000000"/>
          <w:sz w:val="24"/>
          <w:rPrChange w:id="2696" w:author="Author" w:date="2025-09-08T18:07:00Z" w16du:dateUtc="2025-09-08T10:07:00Z">
            <w:rPr>
              <w:sz w:val="24"/>
            </w:rPr>
          </w:rPrChange>
        </w:rPr>
        <w:t xml:space="preserve">ockeyHK </w:t>
      </w:r>
      <w:r>
        <w:rPr>
          <w:color w:val="000000"/>
          <w:sz w:val="24"/>
          <w:rPrChange w:id="2697" w:author="Author" w:date="2025-09-08T18:07:00Z" w16du:dateUtc="2025-09-08T10:07:00Z">
            <w:rPr>
              <w:sz w:val="24"/>
            </w:rPr>
          </w:rPrChange>
        </w:rPr>
        <w:t>selected to represent the H</w:t>
      </w:r>
      <w:r w:rsidR="00D5070C">
        <w:rPr>
          <w:color w:val="000000"/>
          <w:sz w:val="24"/>
          <w:rPrChange w:id="2698" w:author="Author" w:date="2025-09-08T18:07:00Z" w16du:dateUtc="2025-09-08T10:07:00Z">
            <w:rPr>
              <w:sz w:val="24"/>
            </w:rPr>
          </w:rPrChange>
        </w:rPr>
        <w:t>ockeyHK</w:t>
      </w:r>
      <w:r>
        <w:rPr>
          <w:color w:val="000000"/>
          <w:sz w:val="24"/>
          <w:rPrChange w:id="2699" w:author="Author" w:date="2025-09-08T18:07:00Z" w16du:dateUtc="2025-09-08T10:07:00Z">
            <w:rPr>
              <w:sz w:val="24"/>
            </w:rPr>
          </w:rPrChange>
        </w:rPr>
        <w:t xml:space="preserve"> or Hong Kong</w:t>
      </w:r>
      <w:r w:rsidR="00D5070C">
        <w:rPr>
          <w:color w:val="000000"/>
          <w:sz w:val="24"/>
          <w:rPrChange w:id="2700" w:author="Author" w:date="2025-09-08T18:07:00Z" w16du:dateUtc="2025-09-08T10:07:00Z">
            <w:rPr>
              <w:sz w:val="24"/>
            </w:rPr>
          </w:rPrChange>
        </w:rPr>
        <w:t>, China</w:t>
      </w:r>
      <w:r>
        <w:rPr>
          <w:color w:val="000000"/>
          <w:sz w:val="24"/>
          <w:rPrChange w:id="2701" w:author="Author" w:date="2025-09-08T18:07:00Z" w16du:dateUtc="2025-09-08T10:07:00Z">
            <w:rPr>
              <w:sz w:val="24"/>
            </w:rPr>
          </w:rPrChange>
        </w:rPr>
        <w:t xml:space="preserve"> at representative hockey matches. </w:t>
      </w:r>
      <w:r w:rsidR="00D5070C">
        <w:rPr>
          <w:color w:val="000000"/>
          <w:sz w:val="24"/>
          <w:rPrChange w:id="2702" w:author="Author" w:date="2025-09-08T18:07:00Z" w16du:dateUtc="2025-09-08T10:07:00Z">
            <w:rPr>
              <w:sz w:val="24"/>
            </w:rPr>
          </w:rPrChange>
        </w:rPr>
        <w:t xml:space="preserve"> </w:t>
      </w:r>
      <w:r>
        <w:rPr>
          <w:color w:val="000000"/>
          <w:sz w:val="24"/>
          <w:rPrChange w:id="2703" w:author="Author" w:date="2025-09-08T18:07:00Z" w16du:dateUtc="2025-09-08T10:07:00Z">
            <w:rPr>
              <w:sz w:val="24"/>
            </w:rPr>
          </w:rPrChange>
        </w:rPr>
        <w:t>Affiliated Clubs shall ensure that their members do not display the H</w:t>
      </w:r>
      <w:r w:rsidR="00D5070C">
        <w:rPr>
          <w:color w:val="000000"/>
          <w:sz w:val="24"/>
          <w:rPrChange w:id="2704" w:author="Author" w:date="2025-09-08T18:07:00Z" w16du:dateUtc="2025-09-08T10:07:00Z">
            <w:rPr>
              <w:sz w:val="24"/>
            </w:rPr>
          </w:rPrChange>
        </w:rPr>
        <w:t>ockeyHK</w:t>
      </w:r>
      <w:r>
        <w:rPr>
          <w:color w:val="000000"/>
          <w:sz w:val="24"/>
          <w:rPrChange w:id="2705" w:author="Author" w:date="2025-09-08T18:07:00Z" w16du:dateUtc="2025-09-08T10:07:00Z">
            <w:rPr>
              <w:sz w:val="24"/>
            </w:rPr>
          </w:rPrChange>
        </w:rPr>
        <w:t xml:space="preserve"> logo on any item whatsoever unless with the express permission of the H</w:t>
      </w:r>
      <w:r w:rsidR="00D5070C">
        <w:rPr>
          <w:color w:val="000000"/>
          <w:sz w:val="24"/>
          <w:rPrChange w:id="2706" w:author="Author" w:date="2025-09-08T18:07:00Z" w16du:dateUtc="2025-09-08T10:07:00Z">
            <w:rPr>
              <w:sz w:val="24"/>
            </w:rPr>
          </w:rPrChange>
        </w:rPr>
        <w:t>ockeyHK</w:t>
      </w:r>
      <w:r>
        <w:rPr>
          <w:color w:val="000000"/>
          <w:sz w:val="24"/>
          <w:rPrChange w:id="2707" w:author="Author" w:date="2025-09-08T18:07:00Z" w16du:dateUtc="2025-09-08T10:07:00Z">
            <w:rPr>
              <w:sz w:val="24"/>
            </w:rPr>
          </w:rPrChange>
        </w:rPr>
        <w:t xml:space="preserve"> Council.</w:t>
      </w:r>
      <w:r>
        <w:rPr>
          <w:color w:val="000000"/>
          <w:sz w:val="24"/>
          <w:rPrChange w:id="2708" w:author="Author" w:date="2025-09-08T18:07:00Z" w16du:dateUtc="2025-09-08T10:07:00Z">
            <w:rPr>
              <w:spacing w:val="-6"/>
              <w:sz w:val="24"/>
            </w:rPr>
          </w:rPrChange>
        </w:rPr>
        <w:t xml:space="preserve"> </w:t>
      </w:r>
      <w:r w:rsidR="00D5070C">
        <w:rPr>
          <w:color w:val="000000"/>
          <w:sz w:val="24"/>
          <w:rPrChange w:id="2709" w:author="Author" w:date="2025-09-08T18:07:00Z" w16du:dateUtc="2025-09-08T10:07:00Z">
            <w:rPr>
              <w:spacing w:val="-6"/>
              <w:sz w:val="24"/>
            </w:rPr>
          </w:rPrChange>
        </w:rPr>
        <w:t xml:space="preserve"> </w:t>
      </w:r>
      <w:r>
        <w:rPr>
          <w:color w:val="000000"/>
          <w:sz w:val="24"/>
          <w:rPrChange w:id="2710" w:author="Author" w:date="2025-09-08T18:07:00Z" w16du:dateUtc="2025-09-08T10:07:00Z">
            <w:rPr>
              <w:sz w:val="24"/>
            </w:rPr>
          </w:rPrChange>
        </w:rPr>
        <w:t>The</w:t>
      </w:r>
      <w:r>
        <w:rPr>
          <w:color w:val="000000"/>
          <w:sz w:val="24"/>
          <w:rPrChange w:id="2711" w:author="Author" w:date="2025-09-08T18:07:00Z" w16du:dateUtc="2025-09-08T10:07:00Z">
            <w:rPr>
              <w:spacing w:val="-7"/>
              <w:sz w:val="24"/>
            </w:rPr>
          </w:rPrChange>
        </w:rPr>
        <w:t xml:space="preserve"> </w:t>
      </w:r>
      <w:r>
        <w:rPr>
          <w:color w:val="000000"/>
          <w:sz w:val="24"/>
          <w:rPrChange w:id="2712" w:author="Author" w:date="2025-09-08T18:07:00Z" w16du:dateUtc="2025-09-08T10:07:00Z">
            <w:rPr>
              <w:sz w:val="24"/>
            </w:rPr>
          </w:rPrChange>
        </w:rPr>
        <w:t>H</w:t>
      </w:r>
      <w:r w:rsidR="00D5070C">
        <w:rPr>
          <w:color w:val="000000"/>
          <w:sz w:val="24"/>
          <w:rPrChange w:id="2713" w:author="Author" w:date="2025-09-08T18:07:00Z" w16du:dateUtc="2025-09-08T10:07:00Z">
            <w:rPr>
              <w:sz w:val="24"/>
            </w:rPr>
          </w:rPrChange>
        </w:rPr>
        <w:t>ockeyHK</w:t>
      </w:r>
      <w:r>
        <w:rPr>
          <w:color w:val="000000"/>
          <w:sz w:val="24"/>
          <w:rPrChange w:id="2714" w:author="Author" w:date="2025-09-08T18:07:00Z" w16du:dateUtc="2025-09-08T10:07:00Z">
            <w:rPr>
              <w:spacing w:val="-6"/>
              <w:sz w:val="24"/>
            </w:rPr>
          </w:rPrChange>
        </w:rPr>
        <w:t xml:space="preserve"> </w:t>
      </w:r>
      <w:r>
        <w:rPr>
          <w:color w:val="000000"/>
          <w:sz w:val="24"/>
          <w:rPrChange w:id="2715" w:author="Author" w:date="2025-09-08T18:07:00Z" w16du:dateUtc="2025-09-08T10:07:00Z">
            <w:rPr>
              <w:sz w:val="24"/>
            </w:rPr>
          </w:rPrChange>
        </w:rPr>
        <w:t>Council</w:t>
      </w:r>
      <w:r>
        <w:rPr>
          <w:color w:val="000000"/>
          <w:sz w:val="24"/>
          <w:rPrChange w:id="2716" w:author="Author" w:date="2025-09-08T18:07:00Z" w16du:dateUtc="2025-09-08T10:07:00Z">
            <w:rPr>
              <w:spacing w:val="-6"/>
              <w:sz w:val="24"/>
            </w:rPr>
          </w:rPrChange>
        </w:rPr>
        <w:t xml:space="preserve"> </w:t>
      </w:r>
      <w:r>
        <w:rPr>
          <w:color w:val="000000"/>
          <w:sz w:val="24"/>
          <w:rPrChange w:id="2717" w:author="Author" w:date="2025-09-08T18:07:00Z" w16du:dateUtc="2025-09-08T10:07:00Z">
            <w:rPr>
              <w:sz w:val="24"/>
            </w:rPr>
          </w:rPrChange>
        </w:rPr>
        <w:t>will</w:t>
      </w:r>
      <w:r>
        <w:rPr>
          <w:color w:val="000000"/>
          <w:sz w:val="24"/>
          <w:rPrChange w:id="2718" w:author="Author" w:date="2025-09-08T18:07:00Z" w16du:dateUtc="2025-09-08T10:07:00Z">
            <w:rPr>
              <w:spacing w:val="-6"/>
              <w:sz w:val="24"/>
            </w:rPr>
          </w:rPrChange>
        </w:rPr>
        <w:t xml:space="preserve"> </w:t>
      </w:r>
      <w:r>
        <w:rPr>
          <w:color w:val="000000"/>
          <w:sz w:val="24"/>
          <w:rPrChange w:id="2719" w:author="Author" w:date="2025-09-08T18:07:00Z" w16du:dateUtc="2025-09-08T10:07:00Z">
            <w:rPr>
              <w:sz w:val="24"/>
            </w:rPr>
          </w:rPrChange>
        </w:rPr>
        <w:t>view</w:t>
      </w:r>
      <w:r>
        <w:rPr>
          <w:color w:val="000000"/>
          <w:sz w:val="24"/>
          <w:rPrChange w:id="2720" w:author="Author" w:date="2025-09-08T18:07:00Z" w16du:dateUtc="2025-09-08T10:07:00Z">
            <w:rPr>
              <w:spacing w:val="-6"/>
              <w:sz w:val="24"/>
            </w:rPr>
          </w:rPrChange>
        </w:rPr>
        <w:t xml:space="preserve"> </w:t>
      </w:r>
      <w:r>
        <w:rPr>
          <w:color w:val="000000"/>
          <w:sz w:val="24"/>
          <w:rPrChange w:id="2721" w:author="Author" w:date="2025-09-08T18:07:00Z" w16du:dateUtc="2025-09-08T10:07:00Z">
            <w:rPr>
              <w:sz w:val="24"/>
            </w:rPr>
          </w:rPrChange>
        </w:rPr>
        <w:t>any</w:t>
      </w:r>
      <w:r>
        <w:rPr>
          <w:color w:val="000000"/>
          <w:sz w:val="24"/>
          <w:rPrChange w:id="2722" w:author="Author" w:date="2025-09-08T18:07:00Z" w16du:dateUtc="2025-09-08T10:07:00Z">
            <w:rPr>
              <w:spacing w:val="-4"/>
              <w:sz w:val="24"/>
            </w:rPr>
          </w:rPrChange>
        </w:rPr>
        <w:t xml:space="preserve"> </w:t>
      </w:r>
      <w:r>
        <w:rPr>
          <w:color w:val="000000"/>
          <w:sz w:val="24"/>
          <w:rPrChange w:id="2723" w:author="Author" w:date="2025-09-08T18:07:00Z" w16du:dateUtc="2025-09-08T10:07:00Z">
            <w:rPr>
              <w:sz w:val="24"/>
            </w:rPr>
          </w:rPrChange>
        </w:rPr>
        <w:t>breach</w:t>
      </w:r>
      <w:r>
        <w:rPr>
          <w:color w:val="000000"/>
          <w:sz w:val="24"/>
          <w:rPrChange w:id="2724" w:author="Author" w:date="2025-09-08T18:07:00Z" w16du:dateUtc="2025-09-08T10:07:00Z">
            <w:rPr>
              <w:spacing w:val="-3"/>
              <w:sz w:val="24"/>
            </w:rPr>
          </w:rPrChange>
        </w:rPr>
        <w:t xml:space="preserve"> </w:t>
      </w:r>
      <w:r>
        <w:rPr>
          <w:color w:val="000000"/>
          <w:sz w:val="24"/>
          <w:rPrChange w:id="2725" w:author="Author" w:date="2025-09-08T18:07:00Z" w16du:dateUtc="2025-09-08T10:07:00Z">
            <w:rPr>
              <w:sz w:val="24"/>
            </w:rPr>
          </w:rPrChange>
        </w:rPr>
        <w:t>of</w:t>
      </w:r>
      <w:r>
        <w:rPr>
          <w:color w:val="000000"/>
          <w:sz w:val="24"/>
          <w:rPrChange w:id="2726" w:author="Author" w:date="2025-09-08T18:07:00Z" w16du:dateUtc="2025-09-08T10:07:00Z">
            <w:rPr>
              <w:spacing w:val="-7"/>
              <w:sz w:val="24"/>
            </w:rPr>
          </w:rPrChange>
        </w:rPr>
        <w:t xml:space="preserve"> </w:t>
      </w:r>
      <w:r>
        <w:rPr>
          <w:color w:val="000000"/>
          <w:sz w:val="24"/>
          <w:rPrChange w:id="2727" w:author="Author" w:date="2025-09-08T18:07:00Z" w16du:dateUtc="2025-09-08T10:07:00Z">
            <w:rPr>
              <w:sz w:val="24"/>
            </w:rPr>
          </w:rPrChange>
        </w:rPr>
        <w:t>this</w:t>
      </w:r>
      <w:r>
        <w:rPr>
          <w:color w:val="000000"/>
          <w:sz w:val="24"/>
          <w:rPrChange w:id="2728" w:author="Author" w:date="2025-09-08T18:07:00Z" w16du:dateUtc="2025-09-08T10:07:00Z">
            <w:rPr>
              <w:spacing w:val="-6"/>
              <w:sz w:val="24"/>
            </w:rPr>
          </w:rPrChange>
        </w:rPr>
        <w:t xml:space="preserve"> </w:t>
      </w:r>
      <w:r>
        <w:rPr>
          <w:color w:val="000000"/>
          <w:sz w:val="24"/>
          <w:rPrChange w:id="2729" w:author="Author" w:date="2025-09-08T18:07:00Z" w16du:dateUtc="2025-09-08T10:07:00Z">
            <w:rPr>
              <w:sz w:val="24"/>
            </w:rPr>
          </w:rPrChange>
        </w:rPr>
        <w:t>Bye-law</w:t>
      </w:r>
      <w:r>
        <w:rPr>
          <w:color w:val="000000"/>
          <w:sz w:val="24"/>
          <w:rPrChange w:id="2730" w:author="Author" w:date="2025-09-08T18:07:00Z" w16du:dateUtc="2025-09-08T10:07:00Z">
            <w:rPr>
              <w:spacing w:val="-6"/>
              <w:sz w:val="24"/>
            </w:rPr>
          </w:rPrChange>
        </w:rPr>
        <w:t xml:space="preserve"> </w:t>
      </w:r>
      <w:r>
        <w:rPr>
          <w:color w:val="000000"/>
          <w:sz w:val="24"/>
          <w:rPrChange w:id="2731" w:author="Author" w:date="2025-09-08T18:07:00Z" w16du:dateUtc="2025-09-08T10:07:00Z">
            <w:rPr>
              <w:sz w:val="24"/>
            </w:rPr>
          </w:rPrChange>
        </w:rPr>
        <w:t>as</w:t>
      </w:r>
      <w:r>
        <w:rPr>
          <w:color w:val="000000"/>
          <w:sz w:val="24"/>
          <w:rPrChange w:id="2732" w:author="Author" w:date="2025-09-08T18:07:00Z" w16du:dateUtc="2025-09-08T10:07:00Z">
            <w:rPr>
              <w:spacing w:val="-4"/>
              <w:sz w:val="24"/>
            </w:rPr>
          </w:rPrChange>
        </w:rPr>
        <w:t xml:space="preserve"> </w:t>
      </w:r>
      <w:r>
        <w:rPr>
          <w:sz w:val="24"/>
        </w:rPr>
        <w:t>a</w:t>
      </w:r>
      <w:r>
        <w:rPr>
          <w:sz w:val="24"/>
          <w:rPrChange w:id="2733" w:author="Author" w:date="2025-09-08T18:07:00Z" w16du:dateUtc="2025-09-08T10:07:00Z">
            <w:rPr>
              <w:spacing w:val="-7"/>
              <w:sz w:val="24"/>
            </w:rPr>
          </w:rPrChange>
        </w:rPr>
        <w:t xml:space="preserve"> </w:t>
      </w:r>
      <w:del w:id="2734" w:author="Author" w:date="2025-09-08T18:07:00Z" w16du:dateUtc="2025-09-08T10:07:00Z">
        <w:r>
          <w:rPr>
            <w:sz w:val="24"/>
          </w:rPr>
          <w:delText>most</w:delText>
        </w:r>
        <w:r>
          <w:rPr>
            <w:spacing w:val="-5"/>
            <w:sz w:val="24"/>
          </w:rPr>
          <w:delText xml:space="preserve"> </w:delText>
        </w:r>
      </w:del>
      <w:r>
        <w:rPr>
          <w:sz w:val="24"/>
        </w:rPr>
        <w:t>serious</w:t>
      </w:r>
      <w:r>
        <w:rPr>
          <w:color w:val="000000"/>
          <w:sz w:val="24"/>
          <w:rPrChange w:id="2735" w:author="Author" w:date="2025-09-08T18:07:00Z" w16du:dateUtc="2025-09-08T10:07:00Z">
            <w:rPr>
              <w:sz w:val="24"/>
            </w:rPr>
          </w:rPrChange>
        </w:rPr>
        <w:t xml:space="preserve"> matter.</w:t>
      </w:r>
    </w:p>
    <w:p w14:paraId="3D7AE487" w14:textId="77777777" w:rsidR="007A275E" w:rsidRDefault="007A275E">
      <w:pPr>
        <w:pBdr>
          <w:top w:val="nil"/>
          <w:left w:val="nil"/>
          <w:bottom w:val="nil"/>
          <w:right w:val="nil"/>
          <w:between w:val="nil"/>
        </w:pBdr>
        <w:rPr>
          <w:color w:val="000000"/>
          <w:rPrChange w:id="2736" w:author="Author" w:date="2025-09-08T18:07:00Z" w16du:dateUtc="2025-09-08T10:07:00Z">
            <w:rPr/>
          </w:rPrChange>
        </w:rPr>
        <w:pPrChange w:id="2737" w:author="Author" w:date="2025-09-08T18:07:00Z" w16du:dateUtc="2025-09-08T10:07:00Z">
          <w:pPr>
            <w:pStyle w:val="BodyText"/>
          </w:pPr>
        </w:pPrChange>
      </w:pPr>
    </w:p>
    <w:p w14:paraId="2E9DD1E1" w14:textId="77777777" w:rsidR="007A275E" w:rsidRDefault="001E1C5D">
      <w:pPr>
        <w:numPr>
          <w:ilvl w:val="1"/>
          <w:numId w:val="55"/>
        </w:numPr>
        <w:pBdr>
          <w:top w:val="nil"/>
          <w:left w:val="nil"/>
          <w:bottom w:val="nil"/>
          <w:right w:val="nil"/>
          <w:between w:val="nil"/>
        </w:pBdr>
        <w:tabs>
          <w:tab w:val="left" w:pos="1484"/>
        </w:tabs>
        <w:ind w:right="1014" w:hanging="888"/>
        <w:jc w:val="both"/>
        <w:rPr>
          <w:color w:val="000000"/>
          <w:rPrChange w:id="2738" w:author="Author" w:date="2025-09-08T18:07:00Z" w16du:dateUtc="2025-09-08T10:07:00Z">
            <w:rPr>
              <w:sz w:val="24"/>
            </w:rPr>
          </w:rPrChange>
        </w:rPr>
        <w:pPrChange w:id="2739" w:author="Author" w:date="2025-09-08T18:07:00Z" w16du:dateUtc="2025-09-08T10:07:00Z">
          <w:pPr>
            <w:pStyle w:val="ListParagraph"/>
            <w:numPr>
              <w:ilvl w:val="1"/>
              <w:numId w:val="30"/>
            </w:numPr>
            <w:tabs>
              <w:tab w:val="left" w:pos="1484"/>
            </w:tabs>
            <w:ind w:left="1484" w:right="1014"/>
          </w:pPr>
        </w:pPrChange>
      </w:pPr>
      <w:r>
        <w:rPr>
          <w:color w:val="000000"/>
          <w:sz w:val="24"/>
          <w:rPrChange w:id="2740" w:author="Author" w:date="2025-09-08T18:07:00Z" w16du:dateUtc="2025-09-08T10:07:00Z">
            <w:rPr>
              <w:sz w:val="24"/>
            </w:rPr>
          </w:rPrChange>
        </w:rPr>
        <w:t>A</w:t>
      </w:r>
      <w:r>
        <w:rPr>
          <w:color w:val="000000"/>
          <w:sz w:val="24"/>
          <w:rPrChange w:id="2741" w:author="Author" w:date="2025-09-08T18:07:00Z" w16du:dateUtc="2025-09-08T10:07:00Z">
            <w:rPr>
              <w:spacing w:val="-7"/>
              <w:sz w:val="24"/>
            </w:rPr>
          </w:rPrChange>
        </w:rPr>
        <w:t xml:space="preserve"> </w:t>
      </w:r>
      <w:r>
        <w:rPr>
          <w:color w:val="000000"/>
          <w:sz w:val="24"/>
          <w:rPrChange w:id="2742" w:author="Author" w:date="2025-09-08T18:07:00Z" w16du:dateUtc="2025-09-08T10:07:00Z">
            <w:rPr>
              <w:sz w:val="24"/>
            </w:rPr>
          </w:rPrChange>
        </w:rPr>
        <w:t>player</w:t>
      </w:r>
      <w:r>
        <w:rPr>
          <w:color w:val="000000"/>
          <w:sz w:val="24"/>
          <w:rPrChange w:id="2743" w:author="Author" w:date="2025-09-08T18:07:00Z" w16du:dateUtc="2025-09-08T10:07:00Z">
            <w:rPr>
              <w:spacing w:val="-6"/>
              <w:sz w:val="24"/>
            </w:rPr>
          </w:rPrChange>
        </w:rPr>
        <w:t xml:space="preserve"> </w:t>
      </w:r>
      <w:r>
        <w:rPr>
          <w:color w:val="000000"/>
          <w:sz w:val="24"/>
          <w:rPrChange w:id="2744" w:author="Author" w:date="2025-09-08T18:07:00Z" w16du:dateUtc="2025-09-08T10:07:00Z">
            <w:rPr>
              <w:sz w:val="24"/>
            </w:rPr>
          </w:rPrChange>
        </w:rPr>
        <w:t>may</w:t>
      </w:r>
      <w:r>
        <w:rPr>
          <w:color w:val="000000"/>
          <w:sz w:val="24"/>
          <w:rPrChange w:id="2745" w:author="Author" w:date="2025-09-08T18:07:00Z" w16du:dateUtc="2025-09-08T10:07:00Z">
            <w:rPr>
              <w:spacing w:val="-4"/>
              <w:sz w:val="24"/>
            </w:rPr>
          </w:rPrChange>
        </w:rPr>
        <w:t xml:space="preserve"> </w:t>
      </w:r>
      <w:r>
        <w:rPr>
          <w:color w:val="000000"/>
          <w:sz w:val="24"/>
          <w:rPrChange w:id="2746" w:author="Author" w:date="2025-09-08T18:07:00Z" w16du:dateUtc="2025-09-08T10:07:00Z">
            <w:rPr>
              <w:sz w:val="24"/>
            </w:rPr>
          </w:rPrChange>
        </w:rPr>
        <w:t>not</w:t>
      </w:r>
      <w:r>
        <w:rPr>
          <w:color w:val="000000"/>
          <w:sz w:val="24"/>
          <w:rPrChange w:id="2747" w:author="Author" w:date="2025-09-08T18:07:00Z" w16du:dateUtc="2025-09-08T10:07:00Z">
            <w:rPr>
              <w:spacing w:val="-5"/>
              <w:sz w:val="24"/>
            </w:rPr>
          </w:rPrChange>
        </w:rPr>
        <w:t xml:space="preserve"> </w:t>
      </w:r>
      <w:r>
        <w:rPr>
          <w:color w:val="000000"/>
          <w:sz w:val="24"/>
          <w:rPrChange w:id="2748" w:author="Author" w:date="2025-09-08T18:07:00Z" w16du:dateUtc="2025-09-08T10:07:00Z">
            <w:rPr>
              <w:sz w:val="24"/>
            </w:rPr>
          </w:rPrChange>
        </w:rPr>
        <w:t>participate</w:t>
      </w:r>
      <w:r>
        <w:rPr>
          <w:color w:val="000000"/>
          <w:sz w:val="24"/>
          <w:rPrChange w:id="2749" w:author="Author" w:date="2025-09-08T18:07:00Z" w16du:dateUtc="2025-09-08T10:07:00Z">
            <w:rPr>
              <w:spacing w:val="-7"/>
              <w:sz w:val="24"/>
            </w:rPr>
          </w:rPrChange>
        </w:rPr>
        <w:t xml:space="preserve"> </w:t>
      </w:r>
      <w:r>
        <w:rPr>
          <w:color w:val="000000"/>
          <w:sz w:val="24"/>
          <w:rPrChange w:id="2750" w:author="Author" w:date="2025-09-08T18:07:00Z" w16du:dateUtc="2025-09-08T10:07:00Z">
            <w:rPr>
              <w:sz w:val="24"/>
            </w:rPr>
          </w:rPrChange>
        </w:rPr>
        <w:t>in</w:t>
      </w:r>
      <w:r>
        <w:rPr>
          <w:color w:val="000000"/>
          <w:sz w:val="24"/>
          <w:rPrChange w:id="2751" w:author="Author" w:date="2025-09-08T18:07:00Z" w16du:dateUtc="2025-09-08T10:07:00Z">
            <w:rPr>
              <w:spacing w:val="-3"/>
              <w:sz w:val="24"/>
            </w:rPr>
          </w:rPrChange>
        </w:rPr>
        <w:t xml:space="preserve"> </w:t>
      </w:r>
      <w:r>
        <w:rPr>
          <w:color w:val="000000"/>
          <w:sz w:val="24"/>
          <w:rPrChange w:id="2752" w:author="Author" w:date="2025-09-08T18:07:00Z" w16du:dateUtc="2025-09-08T10:07:00Z">
            <w:rPr>
              <w:sz w:val="24"/>
            </w:rPr>
          </w:rPrChange>
        </w:rPr>
        <w:t>any</w:t>
      </w:r>
      <w:r>
        <w:rPr>
          <w:color w:val="000000"/>
          <w:sz w:val="24"/>
          <w:rPrChange w:id="2753" w:author="Author" w:date="2025-09-08T18:07:00Z" w16du:dateUtc="2025-09-08T10:07:00Z">
            <w:rPr>
              <w:spacing w:val="-6"/>
              <w:sz w:val="24"/>
            </w:rPr>
          </w:rPrChange>
        </w:rPr>
        <w:t xml:space="preserve"> </w:t>
      </w:r>
      <w:r>
        <w:rPr>
          <w:color w:val="000000"/>
          <w:sz w:val="24"/>
          <w:rPrChange w:id="2754" w:author="Author" w:date="2025-09-08T18:07:00Z" w16du:dateUtc="2025-09-08T10:07:00Z">
            <w:rPr>
              <w:sz w:val="24"/>
            </w:rPr>
          </w:rPrChange>
        </w:rPr>
        <w:t>League,</w:t>
      </w:r>
      <w:r>
        <w:rPr>
          <w:color w:val="000000"/>
          <w:sz w:val="24"/>
          <w:rPrChange w:id="2755" w:author="Author" w:date="2025-09-08T18:07:00Z" w16du:dateUtc="2025-09-08T10:07:00Z">
            <w:rPr>
              <w:spacing w:val="-3"/>
              <w:sz w:val="24"/>
            </w:rPr>
          </w:rPrChange>
        </w:rPr>
        <w:t xml:space="preserve"> </w:t>
      </w:r>
      <w:r>
        <w:rPr>
          <w:color w:val="000000"/>
          <w:sz w:val="24"/>
          <w:rPrChange w:id="2756" w:author="Author" w:date="2025-09-08T18:07:00Z" w16du:dateUtc="2025-09-08T10:07:00Z">
            <w:rPr>
              <w:sz w:val="24"/>
            </w:rPr>
          </w:rPrChange>
        </w:rPr>
        <w:t>Cup</w:t>
      </w:r>
      <w:r>
        <w:rPr>
          <w:color w:val="000000"/>
          <w:sz w:val="24"/>
          <w:rPrChange w:id="2757" w:author="Author" w:date="2025-09-08T18:07:00Z" w16du:dateUtc="2025-09-08T10:07:00Z">
            <w:rPr>
              <w:spacing w:val="-6"/>
              <w:sz w:val="24"/>
            </w:rPr>
          </w:rPrChange>
        </w:rPr>
        <w:t xml:space="preserve"> </w:t>
      </w:r>
      <w:r>
        <w:rPr>
          <w:color w:val="000000"/>
          <w:sz w:val="24"/>
          <w:rPrChange w:id="2758" w:author="Author" w:date="2025-09-08T18:07:00Z" w16du:dateUtc="2025-09-08T10:07:00Z">
            <w:rPr>
              <w:sz w:val="24"/>
            </w:rPr>
          </w:rPrChange>
        </w:rPr>
        <w:t>or</w:t>
      </w:r>
      <w:r>
        <w:rPr>
          <w:color w:val="000000"/>
          <w:sz w:val="24"/>
          <w:rPrChange w:id="2759" w:author="Author" w:date="2025-09-08T18:07:00Z" w16du:dateUtc="2025-09-08T10:07:00Z">
            <w:rPr>
              <w:spacing w:val="-6"/>
              <w:sz w:val="24"/>
            </w:rPr>
          </w:rPrChange>
        </w:rPr>
        <w:t xml:space="preserve"> </w:t>
      </w:r>
      <w:r>
        <w:rPr>
          <w:color w:val="000000"/>
          <w:sz w:val="24"/>
          <w:rPrChange w:id="2760" w:author="Author" w:date="2025-09-08T18:07:00Z" w16du:dateUtc="2025-09-08T10:07:00Z">
            <w:rPr>
              <w:sz w:val="24"/>
            </w:rPr>
          </w:rPrChange>
        </w:rPr>
        <w:t>Tournament</w:t>
      </w:r>
      <w:r>
        <w:rPr>
          <w:color w:val="000000"/>
          <w:sz w:val="24"/>
          <w:rPrChange w:id="2761" w:author="Author" w:date="2025-09-08T18:07:00Z" w16du:dateUtc="2025-09-08T10:07:00Z">
            <w:rPr>
              <w:spacing w:val="-5"/>
              <w:sz w:val="24"/>
            </w:rPr>
          </w:rPrChange>
        </w:rPr>
        <w:t xml:space="preserve"> </w:t>
      </w:r>
      <w:r>
        <w:rPr>
          <w:color w:val="000000"/>
          <w:sz w:val="24"/>
          <w:rPrChange w:id="2762" w:author="Author" w:date="2025-09-08T18:07:00Z" w16du:dateUtc="2025-09-08T10:07:00Z">
            <w:rPr>
              <w:sz w:val="24"/>
            </w:rPr>
          </w:rPrChange>
        </w:rPr>
        <w:t>match</w:t>
      </w:r>
      <w:r>
        <w:rPr>
          <w:color w:val="000000"/>
          <w:sz w:val="24"/>
          <w:rPrChange w:id="2763" w:author="Author" w:date="2025-09-08T18:07:00Z" w16du:dateUtc="2025-09-08T10:07:00Z">
            <w:rPr>
              <w:spacing w:val="-4"/>
              <w:sz w:val="24"/>
            </w:rPr>
          </w:rPrChange>
        </w:rPr>
        <w:t xml:space="preserve"> </w:t>
      </w:r>
      <w:r>
        <w:rPr>
          <w:color w:val="000000"/>
          <w:sz w:val="24"/>
          <w:rPrChange w:id="2764" w:author="Author" w:date="2025-09-08T18:07:00Z" w16du:dateUtc="2025-09-08T10:07:00Z">
            <w:rPr>
              <w:sz w:val="24"/>
            </w:rPr>
          </w:rPrChange>
        </w:rPr>
        <w:t>organised</w:t>
      </w:r>
      <w:r>
        <w:rPr>
          <w:color w:val="000000"/>
          <w:sz w:val="24"/>
          <w:rPrChange w:id="2765" w:author="Author" w:date="2025-09-08T18:07:00Z" w16du:dateUtc="2025-09-08T10:07:00Z">
            <w:rPr>
              <w:spacing w:val="-5"/>
              <w:sz w:val="24"/>
            </w:rPr>
          </w:rPrChange>
        </w:rPr>
        <w:t xml:space="preserve"> </w:t>
      </w:r>
      <w:r>
        <w:rPr>
          <w:color w:val="000000"/>
          <w:sz w:val="24"/>
          <w:rPrChange w:id="2766" w:author="Author" w:date="2025-09-08T18:07:00Z" w16du:dateUtc="2025-09-08T10:07:00Z">
            <w:rPr>
              <w:sz w:val="24"/>
            </w:rPr>
          </w:rPrChange>
        </w:rPr>
        <w:t>by the H</w:t>
      </w:r>
      <w:r w:rsidR="00D5070C">
        <w:rPr>
          <w:color w:val="000000"/>
          <w:sz w:val="24"/>
          <w:rPrChange w:id="2767" w:author="Author" w:date="2025-09-08T18:07:00Z" w16du:dateUtc="2025-09-08T10:07:00Z">
            <w:rPr>
              <w:sz w:val="24"/>
            </w:rPr>
          </w:rPrChange>
        </w:rPr>
        <w:t>ockeyHK</w:t>
      </w:r>
      <w:r>
        <w:rPr>
          <w:color w:val="000000"/>
          <w:sz w:val="24"/>
          <w:rPrChange w:id="2768" w:author="Author" w:date="2025-09-08T18:07:00Z" w16du:dateUtc="2025-09-08T10:07:00Z">
            <w:rPr>
              <w:sz w:val="24"/>
            </w:rPr>
          </w:rPrChange>
        </w:rPr>
        <w:t>WS unless she</w:t>
      </w:r>
      <w:r>
        <w:rPr>
          <w:color w:val="000000"/>
          <w:sz w:val="24"/>
          <w:rPrChange w:id="2769" w:author="Author" w:date="2025-09-08T18:07:00Z" w16du:dateUtc="2025-09-08T10:07:00Z">
            <w:rPr>
              <w:spacing w:val="-1"/>
              <w:sz w:val="24"/>
            </w:rPr>
          </w:rPrChange>
        </w:rPr>
        <w:t xml:space="preserve"> </w:t>
      </w:r>
      <w:r>
        <w:rPr>
          <w:color w:val="000000"/>
          <w:sz w:val="24"/>
          <w:rPrChange w:id="2770" w:author="Author" w:date="2025-09-08T18:07:00Z" w16du:dateUtc="2025-09-08T10:07:00Z">
            <w:rPr>
              <w:sz w:val="24"/>
            </w:rPr>
          </w:rPrChange>
        </w:rPr>
        <w:t>is:</w:t>
      </w:r>
    </w:p>
    <w:p w14:paraId="77897F79" w14:textId="77777777" w:rsidR="007A275E" w:rsidRDefault="007A275E">
      <w:pPr>
        <w:pBdr>
          <w:top w:val="nil"/>
          <w:left w:val="nil"/>
          <w:bottom w:val="nil"/>
          <w:right w:val="nil"/>
          <w:between w:val="nil"/>
        </w:pBdr>
        <w:rPr>
          <w:color w:val="000000"/>
          <w:rPrChange w:id="2771" w:author="Author" w:date="2025-09-08T18:07:00Z" w16du:dateUtc="2025-09-08T10:07:00Z">
            <w:rPr/>
          </w:rPrChange>
        </w:rPr>
        <w:pPrChange w:id="2772" w:author="Author" w:date="2025-09-08T18:07:00Z" w16du:dateUtc="2025-09-08T10:07:00Z">
          <w:pPr>
            <w:pStyle w:val="BodyText"/>
          </w:pPr>
        </w:pPrChange>
      </w:pPr>
    </w:p>
    <w:p w14:paraId="70EC43E2" w14:textId="77777777" w:rsidR="007A275E" w:rsidRDefault="001E1C5D">
      <w:pPr>
        <w:numPr>
          <w:ilvl w:val="2"/>
          <w:numId w:val="55"/>
        </w:numPr>
        <w:pBdr>
          <w:top w:val="nil"/>
          <w:left w:val="nil"/>
          <w:bottom w:val="nil"/>
          <w:right w:val="nil"/>
          <w:between w:val="nil"/>
        </w:pBdr>
        <w:tabs>
          <w:tab w:val="left" w:pos="2221"/>
        </w:tabs>
        <w:ind w:right="1013"/>
        <w:jc w:val="both"/>
        <w:rPr>
          <w:color w:val="000000"/>
          <w:rPrChange w:id="2773" w:author="Author" w:date="2025-09-08T18:07:00Z" w16du:dateUtc="2025-09-08T10:07:00Z">
            <w:rPr>
              <w:sz w:val="24"/>
            </w:rPr>
          </w:rPrChange>
        </w:rPr>
        <w:pPrChange w:id="2774" w:author="Author" w:date="2025-09-08T18:07:00Z" w16du:dateUtc="2025-09-08T10:07:00Z">
          <w:pPr>
            <w:pStyle w:val="ListParagraph"/>
            <w:numPr>
              <w:ilvl w:val="2"/>
              <w:numId w:val="30"/>
            </w:numPr>
            <w:tabs>
              <w:tab w:val="left" w:pos="2221"/>
            </w:tabs>
            <w:ind w:left="2220" w:right="1013" w:hanging="708"/>
          </w:pPr>
        </w:pPrChange>
      </w:pPr>
      <w:r>
        <w:rPr>
          <w:color w:val="000000"/>
          <w:sz w:val="24"/>
          <w:rPrChange w:id="2775" w:author="Author" w:date="2025-09-08T18:07:00Z" w16du:dateUtc="2025-09-08T10:07:00Z">
            <w:rPr>
              <w:sz w:val="24"/>
            </w:rPr>
          </w:rPrChange>
        </w:rPr>
        <w:t>wearing a numbered shirt with such number conforming to her Player Registration number and shall be clearly printed or sewn on the fabric itself at the back of the shirt and should meet the following</w:t>
      </w:r>
      <w:r>
        <w:rPr>
          <w:color w:val="000000"/>
          <w:sz w:val="24"/>
          <w:rPrChange w:id="2776" w:author="Author" w:date="2025-09-08T18:07:00Z" w16du:dateUtc="2025-09-08T10:07:00Z">
            <w:rPr>
              <w:spacing w:val="-9"/>
              <w:sz w:val="24"/>
            </w:rPr>
          </w:rPrChange>
        </w:rPr>
        <w:t xml:space="preserve"> </w:t>
      </w:r>
      <w:r>
        <w:rPr>
          <w:color w:val="000000"/>
          <w:sz w:val="24"/>
          <w:rPrChange w:id="2777" w:author="Author" w:date="2025-09-08T18:07:00Z" w16du:dateUtc="2025-09-08T10:07:00Z">
            <w:rPr>
              <w:sz w:val="24"/>
            </w:rPr>
          </w:rPrChange>
        </w:rPr>
        <w:t>requirements:</w:t>
      </w:r>
    </w:p>
    <w:p w14:paraId="32F529EA" w14:textId="77777777" w:rsidR="007A275E" w:rsidRDefault="007A275E">
      <w:pPr>
        <w:pBdr>
          <w:top w:val="nil"/>
          <w:left w:val="nil"/>
          <w:bottom w:val="nil"/>
          <w:right w:val="nil"/>
          <w:between w:val="nil"/>
        </w:pBdr>
        <w:rPr>
          <w:color w:val="000000"/>
          <w:rPrChange w:id="2778" w:author="Author" w:date="2025-09-08T18:07:00Z" w16du:dateUtc="2025-09-08T10:07:00Z">
            <w:rPr/>
          </w:rPrChange>
        </w:rPr>
        <w:pPrChange w:id="2779" w:author="Author" w:date="2025-09-08T18:07:00Z" w16du:dateUtc="2025-09-08T10:07:00Z">
          <w:pPr>
            <w:pStyle w:val="BodyText"/>
          </w:pPr>
        </w:pPrChange>
      </w:pPr>
    </w:p>
    <w:p w14:paraId="0255D6BF" w14:textId="77777777" w:rsidR="007A275E" w:rsidRDefault="001E1C5D">
      <w:pPr>
        <w:numPr>
          <w:ilvl w:val="3"/>
          <w:numId w:val="55"/>
        </w:numPr>
        <w:pBdr>
          <w:top w:val="nil"/>
          <w:left w:val="nil"/>
          <w:bottom w:val="nil"/>
          <w:right w:val="nil"/>
          <w:between w:val="nil"/>
        </w:pBdr>
        <w:tabs>
          <w:tab w:val="left" w:pos="3070"/>
          <w:tab w:val="left" w:pos="3071"/>
        </w:tabs>
        <w:spacing w:before="1"/>
        <w:ind w:hanging="851"/>
        <w:jc w:val="both"/>
        <w:rPr>
          <w:color w:val="000000"/>
          <w:rPrChange w:id="2780" w:author="Author" w:date="2025-09-08T18:07:00Z" w16du:dateUtc="2025-09-08T10:07:00Z">
            <w:rPr>
              <w:sz w:val="24"/>
            </w:rPr>
          </w:rPrChange>
        </w:rPr>
        <w:pPrChange w:id="2781" w:author="Author" w:date="2025-09-08T18:07:00Z" w16du:dateUtc="2025-09-08T10:07:00Z">
          <w:pPr>
            <w:pStyle w:val="ListParagraph"/>
            <w:numPr>
              <w:ilvl w:val="3"/>
              <w:numId w:val="30"/>
            </w:numPr>
            <w:tabs>
              <w:tab w:val="left" w:pos="3070"/>
              <w:tab w:val="left" w:pos="3071"/>
            </w:tabs>
            <w:spacing w:before="1"/>
            <w:ind w:left="3070" w:hanging="851"/>
          </w:pPr>
        </w:pPrChange>
      </w:pPr>
      <w:r>
        <w:rPr>
          <w:color w:val="000000"/>
          <w:sz w:val="24"/>
          <w:rPrChange w:id="2782" w:author="Author" w:date="2025-09-08T18:07:00Z" w16du:dateUtc="2025-09-08T10:07:00Z">
            <w:rPr>
              <w:sz w:val="24"/>
            </w:rPr>
          </w:rPrChange>
        </w:rPr>
        <w:t>the colour should be in contrast to the shirt</w:t>
      </w:r>
      <w:r>
        <w:rPr>
          <w:color w:val="000000"/>
          <w:sz w:val="24"/>
          <w:rPrChange w:id="2783" w:author="Author" w:date="2025-09-08T18:07:00Z" w16du:dateUtc="2025-09-08T10:07:00Z">
            <w:rPr>
              <w:spacing w:val="-5"/>
              <w:sz w:val="24"/>
            </w:rPr>
          </w:rPrChange>
        </w:rPr>
        <w:t xml:space="preserve"> </w:t>
      </w:r>
      <w:r>
        <w:rPr>
          <w:color w:val="000000"/>
          <w:sz w:val="24"/>
          <w:rPrChange w:id="2784" w:author="Author" w:date="2025-09-08T18:07:00Z" w16du:dateUtc="2025-09-08T10:07:00Z">
            <w:rPr>
              <w:sz w:val="24"/>
            </w:rPr>
          </w:rPrChange>
        </w:rPr>
        <w:t>colour;</w:t>
      </w:r>
    </w:p>
    <w:p w14:paraId="321BFD9B" w14:textId="77777777" w:rsidR="007A275E" w:rsidRDefault="001E1C5D">
      <w:pPr>
        <w:numPr>
          <w:ilvl w:val="3"/>
          <w:numId w:val="55"/>
        </w:numPr>
        <w:pBdr>
          <w:top w:val="nil"/>
          <w:left w:val="nil"/>
          <w:bottom w:val="nil"/>
          <w:right w:val="nil"/>
          <w:between w:val="nil"/>
        </w:pBdr>
        <w:tabs>
          <w:tab w:val="left" w:pos="3070"/>
          <w:tab w:val="left" w:pos="3071"/>
        </w:tabs>
        <w:ind w:right="1016"/>
        <w:jc w:val="both"/>
        <w:rPr>
          <w:color w:val="000000"/>
          <w:rPrChange w:id="2785" w:author="Author" w:date="2025-09-08T18:07:00Z" w16du:dateUtc="2025-09-08T10:07:00Z">
            <w:rPr>
              <w:sz w:val="24"/>
            </w:rPr>
          </w:rPrChange>
        </w:rPr>
        <w:pPrChange w:id="2786" w:author="Author" w:date="2025-09-08T18:07:00Z" w16du:dateUtc="2025-09-08T10:07:00Z">
          <w:pPr>
            <w:pStyle w:val="ListParagraph"/>
            <w:numPr>
              <w:ilvl w:val="3"/>
              <w:numId w:val="30"/>
            </w:numPr>
            <w:tabs>
              <w:tab w:val="left" w:pos="3070"/>
              <w:tab w:val="left" w:pos="3071"/>
            </w:tabs>
            <w:ind w:left="3070" w:right="1016" w:hanging="850"/>
          </w:pPr>
        </w:pPrChange>
      </w:pPr>
      <w:r>
        <w:rPr>
          <w:color w:val="000000"/>
          <w:sz w:val="24"/>
          <w:rPrChange w:id="2787" w:author="Author" w:date="2025-09-08T18:07:00Z" w16du:dateUtc="2025-09-08T10:07:00Z">
            <w:rPr>
              <w:sz w:val="24"/>
            </w:rPr>
          </w:rPrChange>
        </w:rPr>
        <w:t>the number should be in a distinctive filled (not outlined) figure(s)/font(s);</w:t>
      </w:r>
    </w:p>
    <w:p w14:paraId="76DD0131" w14:textId="77777777" w:rsidR="007A275E" w:rsidRDefault="001E1C5D">
      <w:pPr>
        <w:numPr>
          <w:ilvl w:val="3"/>
          <w:numId w:val="55"/>
        </w:numPr>
        <w:pBdr>
          <w:top w:val="nil"/>
          <w:left w:val="nil"/>
          <w:bottom w:val="nil"/>
          <w:right w:val="nil"/>
          <w:between w:val="nil"/>
        </w:pBdr>
        <w:tabs>
          <w:tab w:val="left" w:pos="3070"/>
          <w:tab w:val="left" w:pos="3071"/>
        </w:tabs>
        <w:ind w:right="1016"/>
        <w:jc w:val="both"/>
        <w:rPr>
          <w:color w:val="000000"/>
          <w:rPrChange w:id="2788" w:author="Author" w:date="2025-09-08T18:07:00Z" w16du:dateUtc="2025-09-08T10:07:00Z">
            <w:rPr>
              <w:sz w:val="24"/>
            </w:rPr>
          </w:rPrChange>
        </w:rPr>
        <w:pPrChange w:id="2789" w:author="Author" w:date="2025-09-08T18:07:00Z" w16du:dateUtc="2025-09-08T10:07:00Z">
          <w:pPr>
            <w:pStyle w:val="ListParagraph"/>
            <w:numPr>
              <w:ilvl w:val="3"/>
              <w:numId w:val="30"/>
            </w:numPr>
            <w:tabs>
              <w:tab w:val="left" w:pos="3070"/>
              <w:tab w:val="left" w:pos="3071"/>
            </w:tabs>
            <w:ind w:left="3070" w:right="1016" w:hanging="850"/>
          </w:pPr>
        </w:pPrChange>
      </w:pPr>
      <w:r>
        <w:rPr>
          <w:color w:val="000000"/>
          <w:sz w:val="24"/>
          <w:rPrChange w:id="2790" w:author="Author" w:date="2025-09-08T18:07:00Z" w16du:dateUtc="2025-09-08T10:07:00Z">
            <w:rPr>
              <w:sz w:val="24"/>
            </w:rPr>
          </w:rPrChange>
        </w:rPr>
        <w:t>the size should be not less than 16 cm and not more than 20 cm in height on the back of the player/goalkeeper’s</w:t>
      </w:r>
      <w:r>
        <w:rPr>
          <w:color w:val="000000"/>
          <w:sz w:val="24"/>
          <w:rPrChange w:id="2791" w:author="Author" w:date="2025-09-08T18:07:00Z" w16du:dateUtc="2025-09-08T10:07:00Z">
            <w:rPr>
              <w:spacing w:val="-3"/>
              <w:sz w:val="24"/>
            </w:rPr>
          </w:rPrChange>
        </w:rPr>
        <w:t xml:space="preserve"> </w:t>
      </w:r>
      <w:r>
        <w:rPr>
          <w:color w:val="000000"/>
          <w:sz w:val="24"/>
          <w:rPrChange w:id="2792" w:author="Author" w:date="2025-09-08T18:07:00Z" w16du:dateUtc="2025-09-08T10:07:00Z">
            <w:rPr>
              <w:sz w:val="24"/>
            </w:rPr>
          </w:rPrChange>
        </w:rPr>
        <w:t>shirt;</w:t>
      </w:r>
    </w:p>
    <w:p w14:paraId="1783BC80" w14:textId="77777777" w:rsidR="007A275E" w:rsidRDefault="007A275E">
      <w:pPr>
        <w:pBdr>
          <w:top w:val="nil"/>
          <w:left w:val="nil"/>
          <w:bottom w:val="nil"/>
          <w:right w:val="nil"/>
          <w:between w:val="nil"/>
        </w:pBdr>
        <w:spacing w:before="11"/>
        <w:rPr>
          <w:color w:val="000000"/>
          <w:sz w:val="23"/>
          <w:rPrChange w:id="2793" w:author="Author" w:date="2025-09-08T18:07:00Z" w16du:dateUtc="2025-09-08T10:07:00Z">
            <w:rPr>
              <w:sz w:val="23"/>
            </w:rPr>
          </w:rPrChange>
        </w:rPr>
        <w:pPrChange w:id="2794" w:author="Author" w:date="2025-09-08T18:07:00Z" w16du:dateUtc="2025-09-08T10:07:00Z">
          <w:pPr>
            <w:pStyle w:val="BodyText"/>
            <w:spacing w:before="11"/>
          </w:pPr>
        </w:pPrChange>
      </w:pPr>
    </w:p>
    <w:p w14:paraId="33E32C2E" w14:textId="77777777" w:rsidR="007A275E" w:rsidRDefault="001E1C5D">
      <w:pPr>
        <w:numPr>
          <w:ilvl w:val="2"/>
          <w:numId w:val="55"/>
        </w:numPr>
        <w:pBdr>
          <w:top w:val="nil"/>
          <w:left w:val="nil"/>
          <w:bottom w:val="nil"/>
          <w:right w:val="nil"/>
          <w:between w:val="nil"/>
        </w:pBdr>
        <w:tabs>
          <w:tab w:val="left" w:pos="2220"/>
          <w:tab w:val="left" w:pos="2221"/>
        </w:tabs>
        <w:ind w:hanging="709"/>
        <w:jc w:val="both"/>
        <w:rPr>
          <w:color w:val="000000"/>
          <w:rPrChange w:id="2795" w:author="Author" w:date="2025-09-08T18:07:00Z" w16du:dateUtc="2025-09-08T10:07:00Z">
            <w:rPr>
              <w:sz w:val="24"/>
            </w:rPr>
          </w:rPrChange>
        </w:rPr>
        <w:pPrChange w:id="2796" w:author="Author" w:date="2025-09-08T18:07:00Z" w16du:dateUtc="2025-09-08T10:07:00Z">
          <w:pPr>
            <w:pStyle w:val="ListParagraph"/>
            <w:numPr>
              <w:ilvl w:val="2"/>
              <w:numId w:val="30"/>
            </w:numPr>
            <w:tabs>
              <w:tab w:val="left" w:pos="2220"/>
              <w:tab w:val="left" w:pos="2221"/>
            </w:tabs>
            <w:ind w:left="2220" w:hanging="709"/>
          </w:pPr>
        </w:pPrChange>
      </w:pPr>
      <w:r>
        <w:rPr>
          <w:color w:val="000000"/>
          <w:sz w:val="24"/>
          <w:rPrChange w:id="2797" w:author="Author" w:date="2025-09-08T18:07:00Z" w16du:dateUtc="2025-09-08T10:07:00Z">
            <w:rPr>
              <w:sz w:val="24"/>
            </w:rPr>
          </w:rPrChange>
        </w:rPr>
        <w:t>wearing shin guards, properly tucked inside her socks;</w:t>
      </w:r>
      <w:r>
        <w:rPr>
          <w:color w:val="000000"/>
          <w:sz w:val="24"/>
          <w:rPrChange w:id="2798" w:author="Author" w:date="2025-09-08T18:07:00Z" w16du:dateUtc="2025-09-08T10:07:00Z">
            <w:rPr>
              <w:spacing w:val="-3"/>
              <w:sz w:val="24"/>
            </w:rPr>
          </w:rPrChange>
        </w:rPr>
        <w:t xml:space="preserve"> </w:t>
      </w:r>
      <w:del w:id="2799" w:author="Hannah Graham" w:date="2025-09-07T10:18:00Z">
        <w:r>
          <w:rPr>
            <w:color w:val="000000"/>
            <w:sz w:val="24"/>
            <w:rPrChange w:id="2800" w:author="Author" w:date="2025-09-08T18:07:00Z" w16du:dateUtc="2025-09-08T10:07:00Z">
              <w:rPr>
                <w:sz w:val="24"/>
              </w:rPr>
            </w:rPrChange>
          </w:rPr>
          <w:delText>and</w:delText>
        </w:r>
      </w:del>
    </w:p>
    <w:p w14:paraId="2D22A499" w14:textId="77777777" w:rsidR="007A275E" w:rsidRDefault="007A275E">
      <w:pPr>
        <w:pBdr>
          <w:top w:val="nil"/>
          <w:left w:val="nil"/>
          <w:bottom w:val="nil"/>
          <w:right w:val="nil"/>
          <w:between w:val="nil"/>
        </w:pBdr>
        <w:rPr>
          <w:color w:val="000000"/>
          <w:rPrChange w:id="2801" w:author="Author" w:date="2025-09-08T18:07:00Z" w16du:dateUtc="2025-09-08T10:07:00Z">
            <w:rPr/>
          </w:rPrChange>
        </w:rPr>
        <w:pPrChange w:id="2802" w:author="Author" w:date="2025-09-08T18:07:00Z" w16du:dateUtc="2025-09-08T10:07:00Z">
          <w:pPr>
            <w:pStyle w:val="BodyText"/>
          </w:pPr>
        </w:pPrChange>
      </w:pPr>
    </w:p>
    <w:p w14:paraId="25114ACA" w14:textId="7F7476BA" w:rsidR="007A275E" w:rsidRDefault="001E1C5D">
      <w:pPr>
        <w:numPr>
          <w:ilvl w:val="2"/>
          <w:numId w:val="55"/>
        </w:numPr>
        <w:pBdr>
          <w:top w:val="nil"/>
          <w:left w:val="nil"/>
          <w:bottom w:val="nil"/>
          <w:right w:val="nil"/>
          <w:between w:val="nil"/>
        </w:pBdr>
        <w:tabs>
          <w:tab w:val="left" w:pos="2221"/>
        </w:tabs>
        <w:ind w:right="1012"/>
        <w:jc w:val="both"/>
        <w:rPr>
          <w:ins w:id="2803" w:author="Hannah Graham" w:date="2025-09-07T10:18:00Z"/>
          <w:color w:val="000000"/>
          <w:rPrChange w:id="2804" w:author="Author" w:date="2025-09-08T18:07:00Z" w16du:dateUtc="2025-09-08T10:07:00Z">
            <w:rPr>
              <w:ins w:id="2805" w:author="Hannah Graham" w:date="2025-09-07T10:18:00Z"/>
              <w:sz w:val="24"/>
            </w:rPr>
          </w:rPrChange>
        </w:rPr>
        <w:pPrChange w:id="2806" w:author="Author" w:date="2025-09-08T18:07:00Z" w16du:dateUtc="2025-09-08T10:07:00Z">
          <w:pPr>
            <w:pStyle w:val="ListParagraph"/>
            <w:numPr>
              <w:ilvl w:val="2"/>
              <w:numId w:val="30"/>
            </w:numPr>
            <w:tabs>
              <w:tab w:val="left" w:pos="2221"/>
            </w:tabs>
            <w:ind w:left="2220" w:right="1012" w:hanging="708"/>
          </w:pPr>
        </w:pPrChange>
      </w:pPr>
      <w:r>
        <w:rPr>
          <w:color w:val="000000"/>
          <w:sz w:val="24"/>
          <w:rPrChange w:id="2807" w:author="Author" w:date="2025-09-08T18:07:00Z" w16du:dateUtc="2025-09-08T10:07:00Z">
            <w:rPr>
              <w:sz w:val="24"/>
            </w:rPr>
          </w:rPrChange>
        </w:rPr>
        <w:t>wearing suitable footwear (football boots with studs for grass pitch shall not be worn on artificial-turf</w:t>
      </w:r>
      <w:r>
        <w:rPr>
          <w:color w:val="000000"/>
          <w:sz w:val="24"/>
          <w:rPrChange w:id="2808" w:author="Author" w:date="2025-09-08T18:07:00Z" w16du:dateUtc="2025-09-08T10:07:00Z">
            <w:rPr>
              <w:spacing w:val="-1"/>
              <w:sz w:val="24"/>
            </w:rPr>
          </w:rPrChange>
        </w:rPr>
        <w:t xml:space="preserve"> </w:t>
      </w:r>
      <w:r>
        <w:rPr>
          <w:color w:val="000000"/>
          <w:sz w:val="24"/>
          <w:rPrChange w:id="2809" w:author="Author" w:date="2025-09-08T18:07:00Z" w16du:dateUtc="2025-09-08T10:07:00Z">
            <w:rPr>
              <w:sz w:val="24"/>
            </w:rPr>
          </w:rPrChange>
        </w:rPr>
        <w:t>pitches</w:t>
      </w:r>
      <w:ins w:id="2810" w:author="Author" w:date="2025-09-08T18:07:00Z" w16du:dateUtc="2025-09-08T10:07:00Z">
        <w:r w:rsidR="00117543">
          <w:rPr>
            <w:color w:val="000000"/>
            <w:sz w:val="24"/>
            <w:szCs w:val="24"/>
          </w:rPr>
          <w:t>)</w:t>
        </w:r>
      </w:ins>
      <w:ins w:id="2811" w:author="Hannah Graham" w:date="2025-09-07T10:18:00Z">
        <w:r w:rsidR="00117543">
          <w:rPr>
            <w:sz w:val="24"/>
            <w:szCs w:val="24"/>
            <w:rPrChange w:id="2812" w:author="Hannah Graham" w:date="2025-09-07T10:18:00Z">
              <w:rPr>
                <w:color w:val="000000"/>
                <w:sz w:val="24"/>
                <w:szCs w:val="24"/>
              </w:rPr>
            </w:rPrChange>
          </w:rPr>
          <w:t>; and</w:t>
        </w:r>
      </w:ins>
      <w:del w:id="2813" w:author="Author" w:date="2025-09-08T18:07:00Z" w16du:dateUtc="2025-09-08T10:07:00Z">
        <w:r>
          <w:rPr>
            <w:sz w:val="24"/>
          </w:rPr>
          <w:delText>).</w:delText>
        </w:r>
      </w:del>
    </w:p>
    <w:p w14:paraId="236EEC9E" w14:textId="77777777" w:rsidR="007A275E" w:rsidRPr="00D359B7" w:rsidRDefault="007A275E">
      <w:pPr>
        <w:pBdr>
          <w:top w:val="nil"/>
          <w:left w:val="nil"/>
          <w:bottom w:val="nil"/>
          <w:right w:val="nil"/>
          <w:between w:val="nil"/>
        </w:pBdr>
        <w:tabs>
          <w:tab w:val="left" w:pos="2221"/>
        </w:tabs>
        <w:ind w:left="2220" w:right="1012"/>
        <w:jc w:val="both"/>
        <w:rPr>
          <w:ins w:id="2814" w:author="Hannah Graham" w:date="2025-09-07T10:18:00Z"/>
        </w:rPr>
        <w:pPrChange w:id="2815" w:author="Author" w:date="2025-09-08T18:07:00Z" w16du:dateUtc="2025-09-08T10:07:00Z">
          <w:pPr>
            <w:pStyle w:val="BodyText"/>
          </w:pPr>
        </w:pPrChange>
      </w:pPr>
    </w:p>
    <w:p w14:paraId="31FBBE27" w14:textId="77777777" w:rsidR="002F1329" w:rsidRPr="002F1329" w:rsidRDefault="00117543">
      <w:pPr>
        <w:pBdr>
          <w:top w:val="nil"/>
          <w:left w:val="nil"/>
          <w:bottom w:val="nil"/>
          <w:right w:val="nil"/>
          <w:between w:val="nil"/>
        </w:pBdr>
        <w:tabs>
          <w:tab w:val="left" w:pos="2221"/>
        </w:tabs>
        <w:ind w:left="2220" w:right="1012"/>
        <w:jc w:val="both"/>
        <w:rPr>
          <w:ins w:id="2816" w:author="Author" w:date="2025-09-08T18:07:00Z" w16du:dateUtc="2025-09-08T10:07:00Z"/>
          <w:rFonts w:ascii="Arial" w:eastAsia="Arial" w:hAnsi="Arial" w:cs="Arial"/>
          <w:color w:val="000000"/>
          <w:lang w:val="en-US" w:eastAsia="en-US"/>
          <w:rPrChange w:id="2817" w:author="Eva Thometz" w:date="2025-09-08T05:08:00Z">
            <w:rPr>
              <w:ins w:id="2818" w:author="Author" w:date="2025-09-08T18:07:00Z" w16du:dateUtc="2025-09-08T10:07:00Z"/>
              <w:color w:val="000000"/>
            </w:rPr>
          </w:rPrChange>
        </w:rPr>
        <w:pPrChange w:id="2819" w:author="Eva Thometz" w:date="2025-09-08T05:08:00Z">
          <w:pPr>
            <w:numPr>
              <w:ilvl w:val="2"/>
              <w:numId w:val="24"/>
            </w:numPr>
            <w:pBdr>
              <w:top w:val="nil"/>
              <w:left w:val="nil"/>
              <w:bottom w:val="nil"/>
              <w:right w:val="nil"/>
              <w:between w:val="nil"/>
            </w:pBdr>
            <w:tabs>
              <w:tab w:val="left" w:pos="2221"/>
            </w:tabs>
            <w:ind w:left="1483" w:right="1012" w:hanging="284"/>
            <w:jc w:val="both"/>
          </w:pPr>
        </w:pPrChange>
      </w:pPr>
      <w:ins w:id="2820" w:author="Hannah Graham" w:date="2025-09-07T10:18:00Z">
        <w:del w:id="2821" w:author="Eva Thometz" w:date="2025-09-08T05:07:00Z">
          <w:r>
            <w:rPr>
              <w:sz w:val="24"/>
              <w:szCs w:val="24"/>
              <w:rPrChange w:id="2822" w:author="Hannah Graham" w:date="2025-09-07T10:18:00Z">
                <w:rPr>
                  <w:color w:val="000000"/>
                  <w:sz w:val="24"/>
                  <w:szCs w:val="24"/>
                </w:rPr>
              </w:rPrChange>
            </w:rPr>
            <w:delText>if defending a penalty corner, wearing an appropriate face guard.</w:delText>
          </w:r>
        </w:del>
      </w:ins>
      <w:del w:id="2823" w:author="Eva Thometz" w:date="2025-09-08T05:07:00Z">
        <w:r>
          <w:rPr>
            <w:color w:val="000000"/>
            <w:sz w:val="24"/>
            <w:szCs w:val="24"/>
          </w:rPr>
          <w:delText>.</w:delText>
        </w:r>
      </w:del>
    </w:p>
    <w:p w14:paraId="21BA9D09" w14:textId="77777777" w:rsidR="002F1329" w:rsidRDefault="002F1329">
      <w:pPr>
        <w:pBdr>
          <w:top w:val="nil"/>
          <w:left w:val="nil"/>
          <w:bottom w:val="nil"/>
          <w:right w:val="nil"/>
          <w:between w:val="nil"/>
        </w:pBdr>
        <w:ind w:left="1483" w:hanging="888"/>
        <w:jc w:val="both"/>
        <w:rPr>
          <w:ins w:id="2824" w:author="Author" w:date="2025-09-08T18:07:00Z" w16du:dateUtc="2025-09-08T10:07:00Z"/>
          <w:color w:val="000000"/>
          <w:sz w:val="24"/>
          <w:szCs w:val="24"/>
        </w:rPr>
      </w:pPr>
    </w:p>
    <w:p w14:paraId="0F2724F6" w14:textId="77777777" w:rsidR="002F1329" w:rsidRPr="002F1329" w:rsidRDefault="00117543">
      <w:pPr>
        <w:pBdr>
          <w:top w:val="nil"/>
          <w:left w:val="nil"/>
          <w:bottom w:val="nil"/>
          <w:right w:val="nil"/>
          <w:between w:val="nil"/>
        </w:pBdr>
        <w:tabs>
          <w:tab w:val="left" w:pos="2221"/>
        </w:tabs>
        <w:ind w:right="1012"/>
        <w:jc w:val="both"/>
        <w:rPr>
          <w:ins w:id="2825" w:author="Author" w:date="2025-09-08T18:07:00Z" w16du:dateUtc="2025-09-08T10:07:00Z"/>
          <w:rFonts w:ascii="Arial" w:eastAsia="Arial" w:hAnsi="Arial" w:cs="Arial"/>
          <w:color w:val="000000"/>
          <w:rPrChange w:id="2826" w:author="Hannah Graham" w:date="2025-09-07T10:18:00Z">
            <w:rPr>
              <w:ins w:id="2827" w:author="Author" w:date="2025-09-08T18:07:00Z" w16du:dateUtc="2025-09-08T10:07:00Z"/>
              <w:color w:val="000000"/>
            </w:rPr>
          </w:rPrChange>
        </w:rPr>
        <w:pPrChange w:id="2828" w:author="Hannah Graham" w:date="2025-09-07T10:18:00Z">
          <w:pPr>
            <w:numPr>
              <w:ilvl w:val="2"/>
              <w:numId w:val="24"/>
            </w:numPr>
            <w:pBdr>
              <w:top w:val="nil"/>
              <w:left w:val="nil"/>
              <w:bottom w:val="nil"/>
              <w:right w:val="nil"/>
              <w:between w:val="nil"/>
            </w:pBdr>
            <w:tabs>
              <w:tab w:val="left" w:pos="2221"/>
            </w:tabs>
            <w:ind w:left="1483" w:right="1012" w:hanging="284"/>
            <w:jc w:val="both"/>
          </w:pPr>
        </w:pPrChange>
      </w:pPr>
      <w:ins w:id="2829" w:author="Hannah Graham" w:date="2025-09-07T10:18:00Z">
        <w:r>
          <w:rPr>
            <w:sz w:val="24"/>
            <w:szCs w:val="24"/>
            <w:rPrChange w:id="2830" w:author="Hannah Graham" w:date="2025-09-07T10:18:00Z">
              <w:rPr>
                <w:color w:val="000000"/>
                <w:sz w:val="24"/>
                <w:szCs w:val="24"/>
              </w:rPr>
            </w:rPrChange>
          </w:rPr>
          <w:tab/>
        </w:r>
      </w:ins>
      <w:ins w:id="2831" w:author="Author" w:date="2025-09-08T18:07:00Z" w16du:dateUtc="2025-09-08T10:07:00Z">
        <w:r>
          <w:rPr>
            <w:color w:val="000000"/>
            <w:sz w:val="24"/>
            <w:szCs w:val="24"/>
          </w:rPr>
          <w:t>Wearing a mouthguard and protective glove is strongly recommended</w:t>
        </w:r>
      </w:ins>
      <w:ins w:id="2832" w:author="Hannah Graham" w:date="2025-09-07T10:40:00Z">
        <w:r>
          <w:rPr>
            <w:color w:val="000000"/>
            <w:sz w:val="24"/>
            <w:szCs w:val="24"/>
          </w:rPr>
          <w:t>.</w:t>
        </w:r>
      </w:ins>
    </w:p>
    <w:p w14:paraId="6BC197CE" w14:textId="77777777" w:rsidR="002F1329" w:rsidRDefault="002F1329">
      <w:pPr>
        <w:pBdr>
          <w:top w:val="nil"/>
          <w:left w:val="nil"/>
          <w:bottom w:val="nil"/>
          <w:right w:val="nil"/>
          <w:between w:val="nil"/>
        </w:pBdr>
        <w:rPr>
          <w:ins w:id="2833" w:author="Author" w:date="2025-09-08T18:07:00Z" w16du:dateUtc="2025-09-08T10:07:00Z"/>
          <w:color w:val="000000"/>
          <w:sz w:val="24"/>
          <w:szCs w:val="24"/>
        </w:rPr>
      </w:pPr>
    </w:p>
    <w:p w14:paraId="71783CF1" w14:textId="4AAC58DA" w:rsidR="007A275E" w:rsidRDefault="00117543">
      <w:pPr>
        <w:numPr>
          <w:ilvl w:val="1"/>
          <w:numId w:val="55"/>
        </w:numPr>
        <w:pBdr>
          <w:top w:val="nil"/>
          <w:left w:val="nil"/>
          <w:bottom w:val="nil"/>
          <w:right w:val="nil"/>
          <w:between w:val="nil"/>
        </w:pBdr>
        <w:tabs>
          <w:tab w:val="left" w:pos="1484"/>
        </w:tabs>
        <w:ind w:right="1011" w:hanging="888"/>
        <w:jc w:val="both"/>
        <w:rPr>
          <w:color w:val="000000"/>
          <w:rPrChange w:id="2834" w:author="Author" w:date="2025-09-08T18:07:00Z" w16du:dateUtc="2025-09-08T10:07:00Z">
            <w:rPr>
              <w:sz w:val="24"/>
            </w:rPr>
          </w:rPrChange>
        </w:rPr>
        <w:pPrChange w:id="2835" w:author="Author" w:date="2025-09-08T18:07:00Z" w16du:dateUtc="2025-09-08T10:07:00Z">
          <w:pPr>
            <w:pStyle w:val="ListParagraph"/>
            <w:numPr>
              <w:ilvl w:val="1"/>
              <w:numId w:val="30"/>
            </w:numPr>
            <w:tabs>
              <w:tab w:val="left" w:pos="1484"/>
            </w:tabs>
            <w:ind w:left="1484" w:right="1011"/>
          </w:pPr>
        </w:pPrChange>
      </w:pPr>
      <w:ins w:id="2836" w:author="Author" w:date="2025-09-08T18:07:00Z" w16du:dateUtc="2025-09-08T10:07:00Z">
        <w:r>
          <w:rPr>
            <w:color w:val="000000"/>
            <w:sz w:val="24"/>
            <w:szCs w:val="24"/>
          </w:rPr>
          <w:t>Base layers</w:t>
        </w:r>
      </w:ins>
      <w:del w:id="2837" w:author="Author" w:date="2025-09-08T18:07:00Z" w16du:dateUtc="2025-09-08T10:07:00Z">
        <w:r w:rsidR="001E1C5D">
          <w:rPr>
            <w:sz w:val="24"/>
          </w:rPr>
          <w:delText>Undergarments</w:delText>
        </w:r>
      </w:del>
      <w:r w:rsidR="001E1C5D">
        <w:rPr>
          <w:color w:val="000000"/>
          <w:sz w:val="24"/>
          <w:rPrChange w:id="2838" w:author="Author" w:date="2025-09-08T18:07:00Z" w16du:dateUtc="2025-09-08T10:07:00Z">
            <w:rPr>
              <w:spacing w:val="-11"/>
              <w:sz w:val="24"/>
            </w:rPr>
          </w:rPrChange>
        </w:rPr>
        <w:t xml:space="preserve"> </w:t>
      </w:r>
      <w:r w:rsidR="001E1C5D">
        <w:rPr>
          <w:color w:val="000000"/>
          <w:sz w:val="24"/>
          <w:rPrChange w:id="2839" w:author="Author" w:date="2025-09-08T18:07:00Z" w16du:dateUtc="2025-09-08T10:07:00Z">
            <w:rPr>
              <w:sz w:val="24"/>
            </w:rPr>
          </w:rPrChange>
        </w:rPr>
        <w:t>(such</w:t>
      </w:r>
      <w:r w:rsidR="001E1C5D">
        <w:rPr>
          <w:color w:val="000000"/>
          <w:sz w:val="24"/>
          <w:rPrChange w:id="2840" w:author="Author" w:date="2025-09-08T18:07:00Z" w16du:dateUtc="2025-09-08T10:07:00Z">
            <w:rPr>
              <w:spacing w:val="-11"/>
              <w:sz w:val="24"/>
            </w:rPr>
          </w:rPrChange>
        </w:rPr>
        <w:t xml:space="preserve"> </w:t>
      </w:r>
      <w:r w:rsidR="001E1C5D">
        <w:rPr>
          <w:color w:val="000000"/>
          <w:sz w:val="24"/>
          <w:rPrChange w:id="2841" w:author="Author" w:date="2025-09-08T18:07:00Z" w16du:dateUtc="2025-09-08T10:07:00Z">
            <w:rPr>
              <w:sz w:val="24"/>
            </w:rPr>
          </w:rPrChange>
        </w:rPr>
        <w:t>as</w:t>
      </w:r>
      <w:r w:rsidR="001E1C5D">
        <w:rPr>
          <w:color w:val="000000"/>
          <w:sz w:val="24"/>
          <w:rPrChange w:id="2842" w:author="Author" w:date="2025-09-08T18:07:00Z" w16du:dateUtc="2025-09-08T10:07:00Z">
            <w:rPr>
              <w:spacing w:val="-7"/>
              <w:sz w:val="24"/>
            </w:rPr>
          </w:rPrChange>
        </w:rPr>
        <w:t xml:space="preserve"> </w:t>
      </w:r>
      <w:r w:rsidR="001E1C5D">
        <w:rPr>
          <w:color w:val="000000"/>
          <w:sz w:val="24"/>
          <w:rPrChange w:id="2843" w:author="Author" w:date="2025-09-08T18:07:00Z" w16du:dateUtc="2025-09-08T10:07:00Z">
            <w:rPr>
              <w:sz w:val="24"/>
            </w:rPr>
          </w:rPrChange>
        </w:rPr>
        <w:t>leggings</w:t>
      </w:r>
      <w:r w:rsidR="001E1C5D">
        <w:rPr>
          <w:color w:val="000000"/>
          <w:sz w:val="24"/>
          <w:rPrChange w:id="2844" w:author="Author" w:date="2025-09-08T18:07:00Z" w16du:dateUtc="2025-09-08T10:07:00Z">
            <w:rPr>
              <w:spacing w:val="-11"/>
              <w:sz w:val="24"/>
            </w:rPr>
          </w:rPrChange>
        </w:rPr>
        <w:t xml:space="preserve"> </w:t>
      </w:r>
      <w:r w:rsidR="001E1C5D">
        <w:rPr>
          <w:color w:val="000000"/>
          <w:sz w:val="24"/>
          <w:rPrChange w:id="2845" w:author="Author" w:date="2025-09-08T18:07:00Z" w16du:dateUtc="2025-09-08T10:07:00Z">
            <w:rPr>
              <w:sz w:val="24"/>
            </w:rPr>
          </w:rPrChange>
        </w:rPr>
        <w:t>or</w:t>
      </w:r>
      <w:r w:rsidR="001E1C5D">
        <w:rPr>
          <w:color w:val="000000"/>
          <w:sz w:val="24"/>
          <w:rPrChange w:id="2846" w:author="Author" w:date="2025-09-08T18:07:00Z" w16du:dateUtc="2025-09-08T10:07:00Z">
            <w:rPr>
              <w:spacing w:val="-11"/>
              <w:sz w:val="24"/>
            </w:rPr>
          </w:rPrChange>
        </w:rPr>
        <w:t xml:space="preserve"> </w:t>
      </w:r>
      <w:r w:rsidR="001E1C5D">
        <w:rPr>
          <w:color w:val="000000"/>
          <w:sz w:val="24"/>
          <w:rPrChange w:id="2847" w:author="Author" w:date="2025-09-08T18:07:00Z" w16du:dateUtc="2025-09-08T10:07:00Z">
            <w:rPr>
              <w:sz w:val="24"/>
            </w:rPr>
          </w:rPrChange>
        </w:rPr>
        <w:t>long</w:t>
      </w:r>
      <w:ins w:id="2848" w:author="Author" w:date="2025-09-08T18:07:00Z" w16du:dateUtc="2025-09-08T10:07:00Z">
        <w:r>
          <w:rPr>
            <w:color w:val="000000"/>
            <w:sz w:val="24"/>
            <w:szCs w:val="24"/>
          </w:rPr>
          <w:t>-</w:t>
        </w:r>
      </w:ins>
      <w:del w:id="2849" w:author="Author" w:date="2025-09-08T18:07:00Z" w16du:dateUtc="2025-09-08T10:07:00Z">
        <w:r w:rsidR="001E1C5D">
          <w:rPr>
            <w:spacing w:val="-9"/>
            <w:sz w:val="24"/>
          </w:rPr>
          <w:delText xml:space="preserve"> </w:delText>
        </w:r>
      </w:del>
      <w:r w:rsidR="001E1C5D">
        <w:rPr>
          <w:color w:val="000000"/>
          <w:sz w:val="24"/>
          <w:rPrChange w:id="2850" w:author="Author" w:date="2025-09-08T18:07:00Z" w16du:dateUtc="2025-09-08T10:07:00Z">
            <w:rPr>
              <w:sz w:val="24"/>
            </w:rPr>
          </w:rPrChange>
        </w:rPr>
        <w:t>sleeved</w:t>
      </w:r>
      <w:r w:rsidR="001E1C5D">
        <w:rPr>
          <w:color w:val="000000"/>
          <w:sz w:val="24"/>
          <w:rPrChange w:id="2851" w:author="Author" w:date="2025-09-08T18:07:00Z" w16du:dateUtc="2025-09-08T10:07:00Z">
            <w:rPr>
              <w:spacing w:val="-10"/>
              <w:sz w:val="24"/>
            </w:rPr>
          </w:rPrChange>
        </w:rPr>
        <w:t xml:space="preserve"> </w:t>
      </w:r>
      <w:r w:rsidR="001E1C5D">
        <w:rPr>
          <w:color w:val="000000"/>
          <w:sz w:val="24"/>
          <w:rPrChange w:id="2852" w:author="Author" w:date="2025-09-08T18:07:00Z" w16du:dateUtc="2025-09-08T10:07:00Z">
            <w:rPr>
              <w:sz w:val="24"/>
            </w:rPr>
          </w:rPrChange>
        </w:rPr>
        <w:t>shirts)</w:t>
      </w:r>
      <w:r w:rsidR="001E1C5D">
        <w:rPr>
          <w:color w:val="000000"/>
          <w:sz w:val="24"/>
          <w:rPrChange w:id="2853" w:author="Author" w:date="2025-09-08T18:07:00Z" w16du:dateUtc="2025-09-08T10:07:00Z">
            <w:rPr>
              <w:spacing w:val="-12"/>
              <w:sz w:val="24"/>
            </w:rPr>
          </w:rPrChange>
        </w:rPr>
        <w:t xml:space="preserve"> </w:t>
      </w:r>
      <w:r w:rsidR="001E1C5D">
        <w:rPr>
          <w:color w:val="000000"/>
          <w:sz w:val="24"/>
          <w:rPrChange w:id="2854" w:author="Author" w:date="2025-09-08T18:07:00Z" w16du:dateUtc="2025-09-08T10:07:00Z">
            <w:rPr>
              <w:sz w:val="24"/>
            </w:rPr>
          </w:rPrChange>
        </w:rPr>
        <w:t>worn</w:t>
      </w:r>
      <w:r w:rsidR="001E1C5D">
        <w:rPr>
          <w:color w:val="000000"/>
          <w:sz w:val="24"/>
          <w:rPrChange w:id="2855" w:author="Author" w:date="2025-09-08T18:07:00Z" w16du:dateUtc="2025-09-08T10:07:00Z">
            <w:rPr>
              <w:spacing w:val="-9"/>
              <w:sz w:val="24"/>
            </w:rPr>
          </w:rPrChange>
        </w:rPr>
        <w:t xml:space="preserve"> </w:t>
      </w:r>
      <w:r w:rsidR="001E1C5D">
        <w:rPr>
          <w:color w:val="000000"/>
          <w:sz w:val="24"/>
          <w:rPrChange w:id="2856" w:author="Author" w:date="2025-09-08T18:07:00Z" w16du:dateUtc="2025-09-08T10:07:00Z">
            <w:rPr>
              <w:sz w:val="24"/>
            </w:rPr>
          </w:rPrChange>
        </w:rPr>
        <w:t>during</w:t>
      </w:r>
      <w:r w:rsidR="001E1C5D">
        <w:rPr>
          <w:color w:val="000000"/>
          <w:sz w:val="24"/>
          <w:rPrChange w:id="2857" w:author="Author" w:date="2025-09-08T18:07:00Z" w16du:dateUtc="2025-09-08T10:07:00Z">
            <w:rPr>
              <w:spacing w:val="-10"/>
              <w:sz w:val="24"/>
            </w:rPr>
          </w:rPrChange>
        </w:rPr>
        <w:t xml:space="preserve"> </w:t>
      </w:r>
      <w:r w:rsidR="001E1C5D">
        <w:rPr>
          <w:color w:val="000000"/>
          <w:sz w:val="24"/>
          <w:rPrChange w:id="2858" w:author="Author" w:date="2025-09-08T18:07:00Z" w16du:dateUtc="2025-09-08T10:07:00Z">
            <w:rPr>
              <w:sz w:val="24"/>
            </w:rPr>
          </w:rPrChange>
        </w:rPr>
        <w:t>matches</w:t>
      </w:r>
      <w:r w:rsidR="001E1C5D">
        <w:rPr>
          <w:color w:val="000000"/>
          <w:sz w:val="24"/>
          <w:rPrChange w:id="2859" w:author="Author" w:date="2025-09-08T18:07:00Z" w16du:dateUtc="2025-09-08T10:07:00Z">
            <w:rPr>
              <w:spacing w:val="-11"/>
              <w:sz w:val="24"/>
            </w:rPr>
          </w:rPrChange>
        </w:rPr>
        <w:t xml:space="preserve"> </w:t>
      </w:r>
      <w:r w:rsidR="001E1C5D">
        <w:rPr>
          <w:color w:val="000000"/>
          <w:sz w:val="24"/>
          <w:rPrChange w:id="2860" w:author="Author" w:date="2025-09-08T18:07:00Z" w16du:dateUtc="2025-09-08T10:07:00Z">
            <w:rPr>
              <w:sz w:val="24"/>
            </w:rPr>
          </w:rPrChange>
        </w:rPr>
        <w:t>by</w:t>
      </w:r>
      <w:r w:rsidR="001E1C5D">
        <w:rPr>
          <w:color w:val="000000"/>
          <w:sz w:val="24"/>
          <w:rPrChange w:id="2861" w:author="Author" w:date="2025-09-08T18:07:00Z" w16du:dateUtc="2025-09-08T10:07:00Z">
            <w:rPr>
              <w:spacing w:val="-8"/>
              <w:sz w:val="24"/>
            </w:rPr>
          </w:rPrChange>
        </w:rPr>
        <w:t xml:space="preserve"> </w:t>
      </w:r>
      <w:r w:rsidR="001E1C5D">
        <w:rPr>
          <w:color w:val="000000"/>
          <w:sz w:val="24"/>
          <w:rPrChange w:id="2862" w:author="Author" w:date="2025-09-08T18:07:00Z" w16du:dateUtc="2025-09-08T10:07:00Z">
            <w:rPr>
              <w:sz w:val="24"/>
            </w:rPr>
          </w:rPrChange>
        </w:rPr>
        <w:t xml:space="preserve">any player should match adjoining playing kit colours as much as possible. If not, only solid white or black colours are acceptable alternatives. </w:t>
      </w:r>
      <w:r w:rsidR="00D5070C">
        <w:rPr>
          <w:color w:val="000000"/>
          <w:sz w:val="24"/>
          <w:rPrChange w:id="2863" w:author="Author" w:date="2025-09-08T18:07:00Z" w16du:dateUtc="2025-09-08T10:07:00Z">
            <w:rPr>
              <w:sz w:val="24"/>
            </w:rPr>
          </w:rPrChange>
        </w:rPr>
        <w:t xml:space="preserve"> </w:t>
      </w:r>
      <w:r w:rsidR="001E1C5D">
        <w:rPr>
          <w:color w:val="000000"/>
          <w:sz w:val="24"/>
          <w:rPrChange w:id="2864" w:author="Author" w:date="2025-09-08T18:07:00Z" w16du:dateUtc="2025-09-08T10:07:00Z">
            <w:rPr>
              <w:sz w:val="24"/>
            </w:rPr>
          </w:rPrChange>
        </w:rPr>
        <w:t>Players should be prepared to</w:t>
      </w:r>
      <w:r w:rsidR="001E1C5D">
        <w:rPr>
          <w:color w:val="000000"/>
          <w:sz w:val="24"/>
          <w:rPrChange w:id="2865" w:author="Author" w:date="2025-09-08T18:07:00Z" w16du:dateUtc="2025-09-08T10:07:00Z">
            <w:rPr>
              <w:spacing w:val="-9"/>
              <w:sz w:val="24"/>
            </w:rPr>
          </w:rPrChange>
        </w:rPr>
        <w:t xml:space="preserve"> </w:t>
      </w:r>
      <w:r w:rsidR="001E1C5D">
        <w:rPr>
          <w:color w:val="000000"/>
          <w:sz w:val="24"/>
          <w:rPrChange w:id="2866" w:author="Author" w:date="2025-09-08T18:07:00Z" w16du:dateUtc="2025-09-08T10:07:00Z">
            <w:rPr>
              <w:sz w:val="24"/>
            </w:rPr>
          </w:rPrChange>
        </w:rPr>
        <w:t>remove</w:t>
      </w:r>
      <w:r w:rsidR="001E1C5D">
        <w:rPr>
          <w:color w:val="000000"/>
          <w:sz w:val="24"/>
          <w:rPrChange w:id="2867" w:author="Author" w:date="2025-09-08T18:07:00Z" w16du:dateUtc="2025-09-08T10:07:00Z">
            <w:rPr>
              <w:spacing w:val="-10"/>
              <w:sz w:val="24"/>
            </w:rPr>
          </w:rPrChange>
        </w:rPr>
        <w:t xml:space="preserve"> </w:t>
      </w:r>
      <w:r w:rsidR="001E1C5D">
        <w:rPr>
          <w:color w:val="000000"/>
          <w:sz w:val="24"/>
          <w:rPrChange w:id="2868" w:author="Author" w:date="2025-09-08T18:07:00Z" w16du:dateUtc="2025-09-08T10:07:00Z">
            <w:rPr>
              <w:sz w:val="24"/>
            </w:rPr>
          </w:rPrChange>
        </w:rPr>
        <w:t>their</w:t>
      </w:r>
      <w:r w:rsidR="001E1C5D">
        <w:rPr>
          <w:color w:val="000000"/>
          <w:sz w:val="24"/>
          <w:rPrChange w:id="2869" w:author="Author" w:date="2025-09-08T18:07:00Z" w16du:dateUtc="2025-09-08T10:07:00Z">
            <w:rPr>
              <w:spacing w:val="-9"/>
              <w:sz w:val="24"/>
            </w:rPr>
          </w:rPrChange>
        </w:rPr>
        <w:t xml:space="preserve"> </w:t>
      </w:r>
      <w:ins w:id="2870" w:author="Author" w:date="2025-09-08T18:07:00Z" w16du:dateUtc="2025-09-08T10:07:00Z">
        <w:r>
          <w:rPr>
            <w:color w:val="000000"/>
            <w:sz w:val="24"/>
            <w:szCs w:val="24"/>
          </w:rPr>
          <w:t>base layers</w:t>
        </w:r>
      </w:ins>
      <w:del w:id="2871" w:author="Author" w:date="2025-09-08T18:07:00Z" w16du:dateUtc="2025-09-08T10:07:00Z">
        <w:r w:rsidR="001E1C5D">
          <w:rPr>
            <w:sz w:val="24"/>
          </w:rPr>
          <w:delText>undergarments</w:delText>
        </w:r>
      </w:del>
      <w:r w:rsidR="001E1C5D">
        <w:rPr>
          <w:color w:val="000000"/>
          <w:sz w:val="24"/>
          <w:rPrChange w:id="2872" w:author="Author" w:date="2025-09-08T18:07:00Z" w16du:dateUtc="2025-09-08T10:07:00Z">
            <w:rPr>
              <w:spacing w:val="-8"/>
              <w:sz w:val="24"/>
            </w:rPr>
          </w:rPrChange>
        </w:rPr>
        <w:t xml:space="preserve"> </w:t>
      </w:r>
      <w:r w:rsidR="001E1C5D">
        <w:rPr>
          <w:color w:val="000000"/>
          <w:sz w:val="24"/>
          <w:rPrChange w:id="2873" w:author="Author" w:date="2025-09-08T18:07:00Z" w16du:dateUtc="2025-09-08T10:07:00Z">
            <w:rPr>
              <w:sz w:val="24"/>
            </w:rPr>
          </w:rPrChange>
        </w:rPr>
        <w:t>if</w:t>
      </w:r>
      <w:r w:rsidR="001E1C5D">
        <w:rPr>
          <w:color w:val="000000"/>
          <w:sz w:val="24"/>
          <w:rPrChange w:id="2874" w:author="Author" w:date="2025-09-08T18:07:00Z" w16du:dateUtc="2025-09-08T10:07:00Z">
            <w:rPr>
              <w:spacing w:val="-9"/>
              <w:sz w:val="24"/>
            </w:rPr>
          </w:rPrChange>
        </w:rPr>
        <w:t xml:space="preserve"> </w:t>
      </w:r>
      <w:r w:rsidR="001E1C5D">
        <w:rPr>
          <w:color w:val="000000"/>
          <w:sz w:val="24"/>
          <w:rPrChange w:id="2875" w:author="Author" w:date="2025-09-08T18:07:00Z" w16du:dateUtc="2025-09-08T10:07:00Z">
            <w:rPr>
              <w:sz w:val="24"/>
            </w:rPr>
          </w:rPrChange>
        </w:rPr>
        <w:t>such</w:t>
      </w:r>
      <w:r w:rsidR="001E1C5D">
        <w:rPr>
          <w:color w:val="000000"/>
          <w:sz w:val="24"/>
          <w:rPrChange w:id="2876" w:author="Author" w:date="2025-09-08T18:07:00Z" w16du:dateUtc="2025-09-08T10:07:00Z">
            <w:rPr>
              <w:spacing w:val="-8"/>
              <w:sz w:val="24"/>
            </w:rPr>
          </w:rPrChange>
        </w:rPr>
        <w:t xml:space="preserve"> </w:t>
      </w:r>
      <w:ins w:id="2877" w:author="Author" w:date="2025-09-08T18:07:00Z" w16du:dateUtc="2025-09-08T10:07:00Z">
        <w:r>
          <w:rPr>
            <w:color w:val="000000"/>
            <w:sz w:val="24"/>
            <w:szCs w:val="24"/>
          </w:rPr>
          <w:t>clothing is judged</w:t>
        </w:r>
      </w:ins>
      <w:del w:id="2878" w:author="Author" w:date="2025-09-08T18:07:00Z" w16du:dateUtc="2025-09-08T10:07:00Z">
        <w:r w:rsidR="001E1C5D">
          <w:rPr>
            <w:sz w:val="24"/>
          </w:rPr>
          <w:delText>undergarments</w:delText>
        </w:r>
        <w:r w:rsidR="001E1C5D">
          <w:rPr>
            <w:spacing w:val="-8"/>
            <w:sz w:val="24"/>
          </w:rPr>
          <w:delText xml:space="preserve"> </w:delText>
        </w:r>
        <w:r w:rsidR="001E1C5D">
          <w:rPr>
            <w:sz w:val="24"/>
          </w:rPr>
          <w:delText>are</w:delText>
        </w:r>
        <w:r w:rsidR="001E1C5D">
          <w:rPr>
            <w:spacing w:val="-10"/>
            <w:sz w:val="24"/>
          </w:rPr>
          <w:delText xml:space="preserve"> </w:delText>
        </w:r>
        <w:r w:rsidR="001E1C5D">
          <w:rPr>
            <w:sz w:val="24"/>
          </w:rPr>
          <w:delText>adjudged</w:delText>
        </w:r>
      </w:del>
      <w:r w:rsidR="001E1C5D">
        <w:rPr>
          <w:color w:val="000000"/>
          <w:sz w:val="24"/>
          <w:rPrChange w:id="2879" w:author="Author" w:date="2025-09-08T18:07:00Z" w16du:dateUtc="2025-09-08T10:07:00Z">
            <w:rPr>
              <w:spacing w:val="-8"/>
              <w:sz w:val="24"/>
            </w:rPr>
          </w:rPrChange>
        </w:rPr>
        <w:t xml:space="preserve"> </w:t>
      </w:r>
      <w:r w:rsidR="001E1C5D">
        <w:rPr>
          <w:color w:val="000000"/>
          <w:sz w:val="24"/>
          <w:rPrChange w:id="2880" w:author="Author" w:date="2025-09-08T18:07:00Z" w16du:dateUtc="2025-09-08T10:07:00Z">
            <w:rPr>
              <w:sz w:val="24"/>
            </w:rPr>
          </w:rPrChange>
        </w:rPr>
        <w:t>by</w:t>
      </w:r>
      <w:r w:rsidR="001E1C5D">
        <w:rPr>
          <w:color w:val="000000"/>
          <w:sz w:val="24"/>
          <w:rPrChange w:id="2881" w:author="Author" w:date="2025-09-08T18:07:00Z" w16du:dateUtc="2025-09-08T10:07:00Z">
            <w:rPr>
              <w:spacing w:val="-9"/>
              <w:sz w:val="24"/>
            </w:rPr>
          </w:rPrChange>
        </w:rPr>
        <w:t xml:space="preserve"> </w:t>
      </w:r>
      <w:r w:rsidR="001E1C5D">
        <w:rPr>
          <w:color w:val="000000"/>
          <w:sz w:val="24"/>
          <w:rPrChange w:id="2882" w:author="Author" w:date="2025-09-08T18:07:00Z" w16du:dateUtc="2025-09-08T10:07:00Z">
            <w:rPr>
              <w:sz w:val="24"/>
            </w:rPr>
          </w:rPrChange>
        </w:rPr>
        <w:t>Umpires</w:t>
      </w:r>
      <w:r w:rsidR="001E1C5D">
        <w:rPr>
          <w:color w:val="000000"/>
          <w:sz w:val="24"/>
          <w:rPrChange w:id="2883" w:author="Author" w:date="2025-09-08T18:07:00Z" w16du:dateUtc="2025-09-08T10:07:00Z">
            <w:rPr>
              <w:spacing w:val="-8"/>
              <w:sz w:val="24"/>
            </w:rPr>
          </w:rPrChange>
        </w:rPr>
        <w:t xml:space="preserve"> </w:t>
      </w:r>
      <w:r w:rsidR="001E1C5D">
        <w:rPr>
          <w:color w:val="000000"/>
          <w:sz w:val="24"/>
          <w:rPrChange w:id="2884" w:author="Author" w:date="2025-09-08T18:07:00Z" w16du:dateUtc="2025-09-08T10:07:00Z">
            <w:rPr>
              <w:sz w:val="24"/>
            </w:rPr>
          </w:rPrChange>
        </w:rPr>
        <w:t>to</w:t>
      </w:r>
      <w:r w:rsidR="001E1C5D">
        <w:rPr>
          <w:color w:val="000000"/>
          <w:sz w:val="24"/>
          <w:rPrChange w:id="2885" w:author="Author" w:date="2025-09-08T18:07:00Z" w16du:dateUtc="2025-09-08T10:07:00Z">
            <w:rPr>
              <w:spacing w:val="-9"/>
              <w:sz w:val="24"/>
            </w:rPr>
          </w:rPrChange>
        </w:rPr>
        <w:t xml:space="preserve"> </w:t>
      </w:r>
      <w:r w:rsidR="001E1C5D">
        <w:rPr>
          <w:color w:val="000000"/>
          <w:sz w:val="24"/>
          <w:rPrChange w:id="2886" w:author="Author" w:date="2025-09-08T18:07:00Z" w16du:dateUtc="2025-09-08T10:07:00Z">
            <w:rPr>
              <w:sz w:val="24"/>
            </w:rPr>
          </w:rPrChange>
        </w:rPr>
        <w:t>be causing confusion to their umpiring</w:t>
      </w:r>
      <w:r w:rsidR="001E1C5D">
        <w:rPr>
          <w:color w:val="000000"/>
          <w:sz w:val="24"/>
          <w:rPrChange w:id="2887" w:author="Author" w:date="2025-09-08T18:07:00Z" w16du:dateUtc="2025-09-08T10:07:00Z">
            <w:rPr>
              <w:spacing w:val="-2"/>
              <w:sz w:val="24"/>
            </w:rPr>
          </w:rPrChange>
        </w:rPr>
        <w:t xml:space="preserve"> </w:t>
      </w:r>
      <w:r w:rsidR="001E1C5D">
        <w:rPr>
          <w:color w:val="000000"/>
          <w:sz w:val="24"/>
          <w:rPrChange w:id="2888" w:author="Author" w:date="2025-09-08T18:07:00Z" w16du:dateUtc="2025-09-08T10:07:00Z">
            <w:rPr>
              <w:sz w:val="24"/>
            </w:rPr>
          </w:rPrChange>
        </w:rPr>
        <w:t>work.</w:t>
      </w:r>
    </w:p>
    <w:p w14:paraId="2CC6D7B2" w14:textId="77777777" w:rsidR="007A275E" w:rsidRDefault="007A275E">
      <w:pPr>
        <w:pBdr>
          <w:top w:val="nil"/>
          <w:left w:val="nil"/>
          <w:bottom w:val="nil"/>
          <w:right w:val="nil"/>
          <w:between w:val="nil"/>
        </w:pBdr>
        <w:rPr>
          <w:color w:val="000000"/>
          <w:rPrChange w:id="2889" w:author="Author" w:date="2025-09-08T18:07:00Z" w16du:dateUtc="2025-09-08T10:07:00Z">
            <w:rPr/>
          </w:rPrChange>
        </w:rPr>
        <w:pPrChange w:id="2890" w:author="Author" w:date="2025-09-08T18:07:00Z" w16du:dateUtc="2025-09-08T10:07:00Z">
          <w:pPr>
            <w:pStyle w:val="BodyText"/>
          </w:pPr>
        </w:pPrChange>
      </w:pPr>
    </w:p>
    <w:p w14:paraId="634DA21A" w14:textId="77777777" w:rsidR="007A275E" w:rsidRDefault="001E1C5D">
      <w:pPr>
        <w:pBdr>
          <w:top w:val="nil"/>
          <w:left w:val="nil"/>
          <w:bottom w:val="nil"/>
          <w:right w:val="nil"/>
          <w:between w:val="nil"/>
        </w:pBdr>
        <w:ind w:left="567"/>
        <w:rPr>
          <w:color w:val="000000"/>
          <w:rPrChange w:id="2891" w:author="Author" w:date="2025-09-08T18:07:00Z" w16du:dateUtc="2025-09-08T10:07:00Z">
            <w:rPr/>
          </w:rPrChange>
        </w:rPr>
        <w:pPrChange w:id="2892" w:author="Author" w:date="2025-09-08T18:07:00Z" w16du:dateUtc="2025-09-08T10:07:00Z">
          <w:pPr>
            <w:pStyle w:val="BodyText"/>
            <w:ind w:left="567"/>
          </w:pPr>
        </w:pPrChange>
      </w:pPr>
      <w:bookmarkStart w:id="2893" w:name="Note:_Players_are_advised_to_remove_all_"/>
      <w:bookmarkStart w:id="2894" w:name="at2oojgegkas"/>
      <w:bookmarkEnd w:id="2893"/>
      <w:bookmarkEnd w:id="2894"/>
      <w:r>
        <w:rPr>
          <w:color w:val="000000"/>
          <w:sz w:val="24"/>
          <w:rPrChange w:id="2895" w:author="Author" w:date="2025-09-08T18:07:00Z" w16du:dateUtc="2025-09-08T10:07:00Z">
            <w:rPr/>
          </w:rPrChange>
        </w:rPr>
        <w:t>Note: Players are advised to remove all accessories during matches to avoid causing injuries.</w:t>
      </w:r>
    </w:p>
    <w:p w14:paraId="3450A280" w14:textId="77777777" w:rsidR="007A275E" w:rsidRDefault="007A275E">
      <w:pPr>
        <w:pBdr>
          <w:top w:val="nil"/>
          <w:left w:val="nil"/>
          <w:bottom w:val="nil"/>
          <w:right w:val="nil"/>
          <w:between w:val="nil"/>
        </w:pBdr>
        <w:rPr>
          <w:color w:val="000000"/>
          <w:rPrChange w:id="2896" w:author="Author" w:date="2025-09-08T18:07:00Z" w16du:dateUtc="2025-09-08T10:07:00Z">
            <w:rPr/>
          </w:rPrChange>
        </w:rPr>
        <w:pPrChange w:id="2897" w:author="Author" w:date="2025-09-08T18:07:00Z" w16du:dateUtc="2025-09-08T10:07:00Z">
          <w:pPr>
            <w:pStyle w:val="BodyText"/>
          </w:pPr>
        </w:pPrChange>
      </w:pPr>
    </w:p>
    <w:p w14:paraId="1476E74A" w14:textId="50D98307" w:rsidR="007A275E" w:rsidRDefault="001E1C5D">
      <w:pPr>
        <w:numPr>
          <w:ilvl w:val="1"/>
          <w:numId w:val="55"/>
        </w:numPr>
        <w:pBdr>
          <w:top w:val="nil"/>
          <w:left w:val="nil"/>
          <w:bottom w:val="nil"/>
          <w:right w:val="nil"/>
          <w:between w:val="nil"/>
        </w:pBdr>
        <w:tabs>
          <w:tab w:val="left" w:pos="1484"/>
        </w:tabs>
        <w:ind w:right="1014" w:hanging="888"/>
        <w:jc w:val="both"/>
        <w:rPr>
          <w:color w:val="000000"/>
          <w:rPrChange w:id="2898" w:author="Author" w:date="2025-09-08T18:07:00Z" w16du:dateUtc="2025-09-08T10:07:00Z">
            <w:rPr>
              <w:sz w:val="24"/>
            </w:rPr>
          </w:rPrChange>
        </w:rPr>
        <w:pPrChange w:id="2899" w:author="Author" w:date="2025-09-08T18:07:00Z" w16du:dateUtc="2025-09-08T10:07:00Z">
          <w:pPr>
            <w:pStyle w:val="ListParagraph"/>
            <w:numPr>
              <w:ilvl w:val="1"/>
              <w:numId w:val="30"/>
            </w:numPr>
            <w:tabs>
              <w:tab w:val="left" w:pos="1484"/>
            </w:tabs>
            <w:ind w:left="1484" w:right="1014"/>
          </w:pPr>
        </w:pPrChange>
      </w:pPr>
      <w:r>
        <w:rPr>
          <w:color w:val="000000"/>
          <w:sz w:val="24"/>
          <w:rPrChange w:id="2900" w:author="Author" w:date="2025-09-08T18:07:00Z" w16du:dateUtc="2025-09-08T10:07:00Z">
            <w:rPr>
              <w:sz w:val="24"/>
            </w:rPr>
          </w:rPrChange>
        </w:rPr>
        <w:t xml:space="preserve">Team Captains must wear a distinctive </w:t>
      </w:r>
      <w:ins w:id="2901" w:author="Author" w:date="2025-09-08T18:07:00Z" w16du:dateUtc="2025-09-08T10:07:00Z">
        <w:r w:rsidR="00117543">
          <w:rPr>
            <w:color w:val="000000"/>
            <w:sz w:val="24"/>
            <w:szCs w:val="24"/>
          </w:rPr>
          <w:t>armband</w:t>
        </w:r>
      </w:ins>
      <w:del w:id="2902" w:author="Author" w:date="2025-09-08T18:07:00Z" w16du:dateUtc="2025-09-08T10:07:00Z">
        <w:r>
          <w:rPr>
            <w:sz w:val="24"/>
          </w:rPr>
          <w:delText>arm-band</w:delText>
        </w:r>
      </w:del>
      <w:r>
        <w:rPr>
          <w:color w:val="000000"/>
          <w:sz w:val="24"/>
          <w:rPrChange w:id="2903" w:author="Author" w:date="2025-09-08T18:07:00Z" w16du:dateUtc="2025-09-08T10:07:00Z">
            <w:rPr>
              <w:sz w:val="24"/>
            </w:rPr>
          </w:rPrChange>
        </w:rPr>
        <w:t xml:space="preserve"> or similar distinguishing article</w:t>
      </w:r>
      <w:r>
        <w:rPr>
          <w:color w:val="000000"/>
          <w:sz w:val="24"/>
          <w:rPrChange w:id="2904" w:author="Author" w:date="2025-09-08T18:07:00Z" w16du:dateUtc="2025-09-08T10:07:00Z">
            <w:rPr>
              <w:spacing w:val="-24"/>
              <w:sz w:val="24"/>
            </w:rPr>
          </w:rPrChange>
        </w:rPr>
        <w:t xml:space="preserve"> </w:t>
      </w:r>
      <w:r>
        <w:rPr>
          <w:color w:val="000000"/>
          <w:sz w:val="24"/>
          <w:rPrChange w:id="2905" w:author="Author" w:date="2025-09-08T18:07:00Z" w16du:dateUtc="2025-09-08T10:07:00Z">
            <w:rPr>
              <w:sz w:val="24"/>
            </w:rPr>
          </w:rPrChange>
        </w:rPr>
        <w:t>on an upper arm, shoulder or lower</w:t>
      </w:r>
      <w:r>
        <w:rPr>
          <w:color w:val="000000"/>
          <w:sz w:val="24"/>
          <w:rPrChange w:id="2906" w:author="Author" w:date="2025-09-08T18:07:00Z" w16du:dateUtc="2025-09-08T10:07:00Z">
            <w:rPr>
              <w:spacing w:val="-5"/>
              <w:sz w:val="24"/>
            </w:rPr>
          </w:rPrChange>
        </w:rPr>
        <w:t xml:space="preserve"> </w:t>
      </w:r>
      <w:r>
        <w:rPr>
          <w:color w:val="000000"/>
          <w:sz w:val="24"/>
          <w:rPrChange w:id="2907" w:author="Author" w:date="2025-09-08T18:07:00Z" w16du:dateUtc="2025-09-08T10:07:00Z">
            <w:rPr>
              <w:sz w:val="24"/>
            </w:rPr>
          </w:rPrChange>
        </w:rPr>
        <w:t>leg.</w:t>
      </w:r>
    </w:p>
    <w:p w14:paraId="43848998" w14:textId="77777777" w:rsidR="002F1329" w:rsidRDefault="002F1329">
      <w:pPr>
        <w:pBdr>
          <w:top w:val="nil"/>
          <w:left w:val="nil"/>
          <w:bottom w:val="nil"/>
          <w:right w:val="nil"/>
          <w:between w:val="nil"/>
        </w:pBdr>
        <w:rPr>
          <w:ins w:id="2908" w:author="Author" w:date="2025-09-08T18:07:00Z" w16du:dateUtc="2025-09-08T10:07:00Z"/>
          <w:color w:val="000000"/>
          <w:sz w:val="24"/>
          <w:szCs w:val="24"/>
        </w:rPr>
      </w:pPr>
    </w:p>
    <w:p w14:paraId="4E9F7531" w14:textId="77777777" w:rsidR="002F1329" w:rsidRDefault="00117543">
      <w:pPr>
        <w:pStyle w:val="Heading1"/>
        <w:spacing w:before="1"/>
        <w:ind w:left="236"/>
        <w:rPr>
          <w:ins w:id="2909" w:author="Author" w:date="2025-09-08T18:07:00Z" w16du:dateUtc="2025-09-08T10:07:00Z"/>
        </w:rPr>
      </w:pPr>
      <w:ins w:id="2910" w:author="Author" w:date="2025-09-08T18:07:00Z" w16du:dateUtc="2025-09-08T10:07:00Z">
        <w:r>
          <w:t>Contravention</w:t>
        </w:r>
      </w:ins>
    </w:p>
    <w:p w14:paraId="565FC4FF" w14:textId="77777777" w:rsidR="002F1329" w:rsidRDefault="002F1329">
      <w:pPr>
        <w:pBdr>
          <w:top w:val="nil"/>
          <w:left w:val="nil"/>
          <w:bottom w:val="nil"/>
          <w:right w:val="nil"/>
          <w:between w:val="nil"/>
        </w:pBdr>
        <w:spacing w:before="11"/>
        <w:rPr>
          <w:ins w:id="2911" w:author="Author" w:date="2025-09-08T18:07:00Z" w16du:dateUtc="2025-09-08T10:07:00Z"/>
          <w:b/>
          <w:color w:val="000000"/>
          <w:sz w:val="23"/>
          <w:szCs w:val="23"/>
        </w:rPr>
      </w:pPr>
    </w:p>
    <w:p w14:paraId="3093ACBE" w14:textId="33154F91" w:rsidR="007A275E" w:rsidRDefault="00117543">
      <w:pPr>
        <w:pBdr>
          <w:top w:val="nil"/>
          <w:left w:val="nil"/>
          <w:bottom w:val="nil"/>
          <w:right w:val="nil"/>
          <w:between w:val="nil"/>
        </w:pBdr>
        <w:tabs>
          <w:tab w:val="left" w:pos="1484"/>
        </w:tabs>
        <w:ind w:left="1483" w:right="1013"/>
        <w:jc w:val="both"/>
        <w:rPr>
          <w:moveFrom w:id="2912" w:author="Author" w:date="2025-09-08T18:07:00Z" w16du:dateUtc="2025-09-08T10:07:00Z"/>
          <w:color w:val="000000"/>
          <w:rPrChange w:id="2913" w:author="Author" w:date="2025-09-08T18:07:00Z" w16du:dateUtc="2025-09-08T10:07:00Z">
            <w:rPr>
              <w:moveFrom w:id="2914" w:author="Author" w:date="2025-09-08T18:07:00Z" w16du:dateUtc="2025-09-08T10:07:00Z"/>
            </w:rPr>
          </w:rPrChange>
        </w:rPr>
        <w:pPrChange w:id="2915" w:author="Author" w:date="2025-09-08T18:07:00Z" w16du:dateUtc="2025-09-08T10:07:00Z">
          <w:pPr>
            <w:pStyle w:val="BodyText"/>
          </w:pPr>
        </w:pPrChange>
      </w:pPr>
      <w:ins w:id="2916" w:author="Author" w:date="2025-09-08T18:07:00Z" w16du:dateUtc="2025-09-08T10:07:00Z">
        <w:r>
          <w:rPr>
            <w:color w:val="000000"/>
            <w:sz w:val="24"/>
            <w:szCs w:val="24"/>
          </w:rPr>
          <w:t>A penalty, as specified in the Second Schedule, shall be levied for a contravention of these Bye-laws.</w:t>
        </w:r>
      </w:ins>
      <w:moveFromRangeStart w:id="2917" w:author="Author" w:date="2025-09-08T18:07:00Z" w:name="move208247269"/>
    </w:p>
    <w:p w14:paraId="2C56CAF8" w14:textId="77777777" w:rsidR="007A275E" w:rsidRDefault="001E1C5D">
      <w:pPr>
        <w:pStyle w:val="Heading1"/>
        <w:ind w:left="235"/>
        <w:rPr>
          <w:moveFrom w:id="2918" w:author="Author" w:date="2025-09-08T18:07:00Z" w16du:dateUtc="2025-09-08T10:07:00Z"/>
        </w:rPr>
        <w:pPrChange w:id="2919" w:author="Author" w:date="2025-09-08T18:07:00Z" w16du:dateUtc="2025-09-08T10:07:00Z">
          <w:pPr>
            <w:pStyle w:val="Heading1"/>
            <w:spacing w:before="1"/>
            <w:ind w:left="236"/>
          </w:pPr>
        </w:pPrChange>
      </w:pPr>
      <w:moveFrom w:id="2920" w:author="Author" w:date="2025-09-08T18:07:00Z" w16du:dateUtc="2025-09-08T10:07:00Z">
        <w:r>
          <w:t>Contravention</w:t>
        </w:r>
      </w:moveFrom>
    </w:p>
    <w:p w14:paraId="18B54CAF" w14:textId="77777777" w:rsidR="007A275E" w:rsidRDefault="007A275E">
      <w:pPr>
        <w:pBdr>
          <w:top w:val="nil"/>
          <w:left w:val="nil"/>
          <w:bottom w:val="nil"/>
          <w:right w:val="nil"/>
          <w:between w:val="nil"/>
        </w:pBdr>
        <w:rPr>
          <w:moveFrom w:id="2921" w:author="Author" w:date="2025-09-08T18:07:00Z" w16du:dateUtc="2025-09-08T10:07:00Z"/>
          <w:b/>
          <w:color w:val="000000"/>
          <w:sz w:val="24"/>
          <w:rPrChange w:id="2922" w:author="Author" w:date="2025-09-08T18:07:00Z" w16du:dateUtc="2025-09-08T10:07:00Z">
            <w:rPr>
              <w:moveFrom w:id="2923" w:author="Author" w:date="2025-09-08T18:07:00Z" w16du:dateUtc="2025-09-08T10:07:00Z"/>
              <w:b/>
              <w:sz w:val="23"/>
            </w:rPr>
          </w:rPrChange>
        </w:rPr>
        <w:pPrChange w:id="2924" w:author="Author" w:date="2025-09-08T18:07:00Z" w16du:dateUtc="2025-09-08T10:07:00Z">
          <w:pPr>
            <w:pStyle w:val="BodyText"/>
            <w:spacing w:before="11"/>
          </w:pPr>
        </w:pPrChange>
      </w:pPr>
    </w:p>
    <w:p w14:paraId="7E4B9F13" w14:textId="77777777" w:rsidR="007A275E" w:rsidRDefault="001E1C5D">
      <w:pPr>
        <w:numPr>
          <w:ilvl w:val="1"/>
          <w:numId w:val="55"/>
        </w:numPr>
        <w:pBdr>
          <w:top w:val="nil"/>
          <w:left w:val="nil"/>
          <w:bottom w:val="nil"/>
          <w:right w:val="nil"/>
          <w:between w:val="nil"/>
        </w:pBdr>
        <w:tabs>
          <w:tab w:val="left" w:pos="1484"/>
        </w:tabs>
        <w:ind w:left="1483" w:right="1011" w:hanging="888"/>
        <w:jc w:val="both"/>
        <w:rPr>
          <w:moveFrom w:id="2925" w:author="Author" w:date="2025-09-08T18:07:00Z" w16du:dateUtc="2025-09-08T10:07:00Z"/>
          <w:color w:val="000000"/>
          <w:rPrChange w:id="2926" w:author="Author" w:date="2025-09-08T18:07:00Z" w16du:dateUtc="2025-09-08T10:07:00Z">
            <w:rPr>
              <w:moveFrom w:id="2927" w:author="Author" w:date="2025-09-08T18:07:00Z" w16du:dateUtc="2025-09-08T10:07:00Z"/>
              <w:sz w:val="24"/>
            </w:rPr>
          </w:rPrChange>
        </w:rPr>
        <w:pPrChange w:id="2928" w:author="Author" w:date="2025-09-08T18:07:00Z" w16du:dateUtc="2025-09-08T10:07:00Z">
          <w:pPr>
            <w:pStyle w:val="ListParagraph"/>
            <w:numPr>
              <w:ilvl w:val="1"/>
              <w:numId w:val="30"/>
            </w:numPr>
            <w:tabs>
              <w:tab w:val="left" w:pos="1484"/>
            </w:tabs>
            <w:ind w:left="1484" w:right="1011"/>
          </w:pPr>
        </w:pPrChange>
      </w:pPr>
      <w:moveFrom w:id="2929" w:author="Author" w:date="2025-09-08T18:07:00Z" w16du:dateUtc="2025-09-08T10:07:00Z">
        <w:r>
          <w:rPr>
            <w:color w:val="000000"/>
            <w:sz w:val="24"/>
            <w:rPrChange w:id="2930" w:author="Author" w:date="2025-09-08T18:07:00Z" w16du:dateUtc="2025-09-08T10:07:00Z">
              <w:rPr>
                <w:sz w:val="24"/>
              </w:rPr>
            </w:rPrChange>
          </w:rPr>
          <w:t>A</w:t>
        </w:r>
        <w:r>
          <w:rPr>
            <w:color w:val="000000"/>
            <w:sz w:val="24"/>
            <w:rPrChange w:id="2931" w:author="Author" w:date="2025-09-08T18:07:00Z" w16du:dateUtc="2025-09-08T10:07:00Z">
              <w:rPr>
                <w:spacing w:val="-8"/>
                <w:sz w:val="24"/>
              </w:rPr>
            </w:rPrChange>
          </w:rPr>
          <w:t xml:space="preserve"> </w:t>
        </w:r>
        <w:r>
          <w:rPr>
            <w:color w:val="000000"/>
            <w:sz w:val="24"/>
            <w:rPrChange w:id="2932" w:author="Author" w:date="2025-09-08T18:07:00Z" w16du:dateUtc="2025-09-08T10:07:00Z">
              <w:rPr>
                <w:sz w:val="24"/>
              </w:rPr>
            </w:rPrChange>
          </w:rPr>
          <w:t>penalty,</w:t>
        </w:r>
        <w:r>
          <w:rPr>
            <w:color w:val="000000"/>
            <w:sz w:val="24"/>
            <w:rPrChange w:id="2933" w:author="Author" w:date="2025-09-08T18:07:00Z" w16du:dateUtc="2025-09-08T10:07:00Z">
              <w:rPr>
                <w:spacing w:val="-6"/>
                <w:sz w:val="24"/>
              </w:rPr>
            </w:rPrChange>
          </w:rPr>
          <w:t xml:space="preserve"> </w:t>
        </w:r>
        <w:r>
          <w:rPr>
            <w:color w:val="000000"/>
            <w:sz w:val="24"/>
            <w:rPrChange w:id="2934" w:author="Author" w:date="2025-09-08T18:07:00Z" w16du:dateUtc="2025-09-08T10:07:00Z">
              <w:rPr>
                <w:sz w:val="24"/>
              </w:rPr>
            </w:rPrChange>
          </w:rPr>
          <w:t>as</w:t>
        </w:r>
        <w:r>
          <w:rPr>
            <w:color w:val="000000"/>
            <w:sz w:val="24"/>
            <w:rPrChange w:id="2935" w:author="Author" w:date="2025-09-08T18:07:00Z" w16du:dateUtc="2025-09-08T10:07:00Z">
              <w:rPr>
                <w:spacing w:val="-6"/>
                <w:sz w:val="24"/>
              </w:rPr>
            </w:rPrChange>
          </w:rPr>
          <w:t xml:space="preserve"> </w:t>
        </w:r>
        <w:r>
          <w:rPr>
            <w:color w:val="000000"/>
            <w:sz w:val="24"/>
            <w:rPrChange w:id="2936" w:author="Author" w:date="2025-09-08T18:07:00Z" w16du:dateUtc="2025-09-08T10:07:00Z">
              <w:rPr>
                <w:sz w:val="24"/>
              </w:rPr>
            </w:rPrChange>
          </w:rPr>
          <w:t>specified</w:t>
        </w:r>
        <w:r>
          <w:rPr>
            <w:color w:val="000000"/>
            <w:sz w:val="24"/>
            <w:rPrChange w:id="2937" w:author="Author" w:date="2025-09-08T18:07:00Z" w16du:dateUtc="2025-09-08T10:07:00Z">
              <w:rPr>
                <w:spacing w:val="-6"/>
                <w:sz w:val="24"/>
              </w:rPr>
            </w:rPrChange>
          </w:rPr>
          <w:t xml:space="preserve"> </w:t>
        </w:r>
        <w:r>
          <w:rPr>
            <w:color w:val="000000"/>
            <w:sz w:val="24"/>
            <w:rPrChange w:id="2938" w:author="Author" w:date="2025-09-08T18:07:00Z" w16du:dateUtc="2025-09-08T10:07:00Z">
              <w:rPr>
                <w:sz w:val="24"/>
              </w:rPr>
            </w:rPrChange>
          </w:rPr>
          <w:t>in</w:t>
        </w:r>
        <w:r>
          <w:rPr>
            <w:color w:val="000000"/>
            <w:sz w:val="24"/>
            <w:rPrChange w:id="2939" w:author="Author" w:date="2025-09-08T18:07:00Z" w16du:dateUtc="2025-09-08T10:07:00Z">
              <w:rPr>
                <w:spacing w:val="-4"/>
                <w:sz w:val="24"/>
              </w:rPr>
            </w:rPrChange>
          </w:rPr>
          <w:t xml:space="preserve"> </w:t>
        </w:r>
        <w:r>
          <w:rPr>
            <w:color w:val="000000"/>
            <w:sz w:val="24"/>
            <w:rPrChange w:id="2940" w:author="Author" w:date="2025-09-08T18:07:00Z" w16du:dateUtc="2025-09-08T10:07:00Z">
              <w:rPr>
                <w:sz w:val="24"/>
              </w:rPr>
            </w:rPrChange>
          </w:rPr>
          <w:t>the</w:t>
        </w:r>
        <w:r>
          <w:rPr>
            <w:color w:val="000000"/>
            <w:sz w:val="24"/>
            <w:rPrChange w:id="2941" w:author="Author" w:date="2025-09-08T18:07:00Z" w16du:dateUtc="2025-09-08T10:07:00Z">
              <w:rPr>
                <w:spacing w:val="-7"/>
                <w:sz w:val="24"/>
              </w:rPr>
            </w:rPrChange>
          </w:rPr>
          <w:t xml:space="preserve"> </w:t>
        </w:r>
        <w:r>
          <w:rPr>
            <w:color w:val="000000"/>
            <w:sz w:val="24"/>
            <w:rPrChange w:id="2942" w:author="Author" w:date="2025-09-08T18:07:00Z" w16du:dateUtc="2025-09-08T10:07:00Z">
              <w:rPr>
                <w:sz w:val="24"/>
              </w:rPr>
            </w:rPrChange>
          </w:rPr>
          <w:t>Second</w:t>
        </w:r>
        <w:r>
          <w:rPr>
            <w:color w:val="000000"/>
            <w:sz w:val="24"/>
            <w:rPrChange w:id="2943" w:author="Author" w:date="2025-09-08T18:07:00Z" w16du:dateUtc="2025-09-08T10:07:00Z">
              <w:rPr>
                <w:spacing w:val="-6"/>
                <w:sz w:val="24"/>
              </w:rPr>
            </w:rPrChange>
          </w:rPr>
          <w:t xml:space="preserve"> </w:t>
        </w:r>
        <w:r>
          <w:rPr>
            <w:color w:val="000000"/>
            <w:sz w:val="24"/>
            <w:rPrChange w:id="2944" w:author="Author" w:date="2025-09-08T18:07:00Z" w16du:dateUtc="2025-09-08T10:07:00Z">
              <w:rPr>
                <w:sz w:val="24"/>
              </w:rPr>
            </w:rPrChange>
          </w:rPr>
          <w:t>Schedule,</w:t>
        </w:r>
        <w:r>
          <w:rPr>
            <w:color w:val="000000"/>
            <w:sz w:val="24"/>
            <w:rPrChange w:id="2945" w:author="Author" w:date="2025-09-08T18:07:00Z" w16du:dateUtc="2025-09-08T10:07:00Z">
              <w:rPr>
                <w:spacing w:val="-6"/>
                <w:sz w:val="24"/>
              </w:rPr>
            </w:rPrChange>
          </w:rPr>
          <w:t xml:space="preserve"> </w:t>
        </w:r>
        <w:r>
          <w:rPr>
            <w:color w:val="000000"/>
            <w:sz w:val="24"/>
            <w:rPrChange w:id="2946" w:author="Author" w:date="2025-09-08T18:07:00Z" w16du:dateUtc="2025-09-08T10:07:00Z">
              <w:rPr>
                <w:sz w:val="24"/>
              </w:rPr>
            </w:rPrChange>
          </w:rPr>
          <w:t>shall</w:t>
        </w:r>
        <w:r>
          <w:rPr>
            <w:color w:val="000000"/>
            <w:sz w:val="24"/>
            <w:rPrChange w:id="2947" w:author="Author" w:date="2025-09-08T18:07:00Z" w16du:dateUtc="2025-09-08T10:07:00Z">
              <w:rPr>
                <w:spacing w:val="-7"/>
                <w:sz w:val="24"/>
              </w:rPr>
            </w:rPrChange>
          </w:rPr>
          <w:t xml:space="preserve"> </w:t>
        </w:r>
        <w:r>
          <w:rPr>
            <w:color w:val="000000"/>
            <w:sz w:val="24"/>
            <w:rPrChange w:id="2948" w:author="Author" w:date="2025-09-08T18:07:00Z" w16du:dateUtc="2025-09-08T10:07:00Z">
              <w:rPr>
                <w:sz w:val="24"/>
              </w:rPr>
            </w:rPrChange>
          </w:rPr>
          <w:t>be</w:t>
        </w:r>
        <w:r>
          <w:rPr>
            <w:color w:val="000000"/>
            <w:sz w:val="24"/>
            <w:rPrChange w:id="2949" w:author="Author" w:date="2025-09-08T18:07:00Z" w16du:dateUtc="2025-09-08T10:07:00Z">
              <w:rPr>
                <w:spacing w:val="-7"/>
                <w:sz w:val="24"/>
              </w:rPr>
            </w:rPrChange>
          </w:rPr>
          <w:t xml:space="preserve"> </w:t>
        </w:r>
        <w:r>
          <w:rPr>
            <w:color w:val="000000"/>
            <w:sz w:val="24"/>
            <w:rPrChange w:id="2950" w:author="Author" w:date="2025-09-08T18:07:00Z" w16du:dateUtc="2025-09-08T10:07:00Z">
              <w:rPr>
                <w:sz w:val="24"/>
              </w:rPr>
            </w:rPrChange>
          </w:rPr>
          <w:t>levied</w:t>
        </w:r>
        <w:r>
          <w:rPr>
            <w:color w:val="000000"/>
            <w:sz w:val="24"/>
            <w:rPrChange w:id="2951" w:author="Author" w:date="2025-09-08T18:07:00Z" w16du:dateUtc="2025-09-08T10:07:00Z">
              <w:rPr>
                <w:spacing w:val="-6"/>
                <w:sz w:val="24"/>
              </w:rPr>
            </w:rPrChange>
          </w:rPr>
          <w:t xml:space="preserve"> </w:t>
        </w:r>
        <w:r>
          <w:rPr>
            <w:color w:val="000000"/>
            <w:sz w:val="24"/>
            <w:rPrChange w:id="2952" w:author="Author" w:date="2025-09-08T18:07:00Z" w16du:dateUtc="2025-09-08T10:07:00Z">
              <w:rPr>
                <w:sz w:val="24"/>
              </w:rPr>
            </w:rPrChange>
          </w:rPr>
          <w:t>for</w:t>
        </w:r>
        <w:r>
          <w:rPr>
            <w:color w:val="000000"/>
            <w:sz w:val="24"/>
            <w:rPrChange w:id="2953" w:author="Author" w:date="2025-09-08T18:07:00Z" w16du:dateUtc="2025-09-08T10:07:00Z">
              <w:rPr>
                <w:spacing w:val="-7"/>
                <w:sz w:val="24"/>
              </w:rPr>
            </w:rPrChange>
          </w:rPr>
          <w:t xml:space="preserve"> </w:t>
        </w:r>
        <w:r>
          <w:rPr>
            <w:color w:val="000000"/>
            <w:sz w:val="24"/>
            <w:rPrChange w:id="2954" w:author="Author" w:date="2025-09-08T18:07:00Z" w16du:dateUtc="2025-09-08T10:07:00Z">
              <w:rPr>
                <w:sz w:val="24"/>
              </w:rPr>
            </w:rPrChange>
          </w:rPr>
          <w:t>a</w:t>
        </w:r>
        <w:r>
          <w:rPr>
            <w:color w:val="000000"/>
            <w:sz w:val="24"/>
            <w:rPrChange w:id="2955" w:author="Author" w:date="2025-09-08T18:07:00Z" w16du:dateUtc="2025-09-08T10:07:00Z">
              <w:rPr>
                <w:spacing w:val="-7"/>
                <w:sz w:val="24"/>
              </w:rPr>
            </w:rPrChange>
          </w:rPr>
          <w:t xml:space="preserve"> </w:t>
        </w:r>
        <w:r>
          <w:rPr>
            <w:color w:val="000000"/>
            <w:sz w:val="24"/>
            <w:rPrChange w:id="2956" w:author="Author" w:date="2025-09-08T18:07:00Z" w16du:dateUtc="2025-09-08T10:07:00Z">
              <w:rPr>
                <w:sz w:val="24"/>
              </w:rPr>
            </w:rPrChange>
          </w:rPr>
          <w:t>contravention</w:t>
        </w:r>
        <w:r>
          <w:rPr>
            <w:color w:val="000000"/>
            <w:sz w:val="24"/>
            <w:rPrChange w:id="2957" w:author="Author" w:date="2025-09-08T18:07:00Z" w16du:dateUtc="2025-09-08T10:07:00Z">
              <w:rPr>
                <w:spacing w:val="-6"/>
                <w:sz w:val="24"/>
              </w:rPr>
            </w:rPrChange>
          </w:rPr>
          <w:t xml:space="preserve"> </w:t>
        </w:r>
        <w:r>
          <w:rPr>
            <w:color w:val="000000"/>
            <w:sz w:val="24"/>
            <w:rPrChange w:id="2958" w:author="Author" w:date="2025-09-08T18:07:00Z" w16du:dateUtc="2025-09-08T10:07:00Z">
              <w:rPr>
                <w:sz w:val="24"/>
              </w:rPr>
            </w:rPrChange>
          </w:rPr>
          <w:t>of these</w:t>
        </w:r>
        <w:r>
          <w:rPr>
            <w:color w:val="000000"/>
            <w:sz w:val="24"/>
            <w:rPrChange w:id="2959" w:author="Author" w:date="2025-09-08T18:07:00Z" w16du:dateUtc="2025-09-08T10:07:00Z">
              <w:rPr>
                <w:spacing w:val="-2"/>
                <w:sz w:val="24"/>
              </w:rPr>
            </w:rPrChange>
          </w:rPr>
          <w:t xml:space="preserve"> </w:t>
        </w:r>
        <w:r>
          <w:rPr>
            <w:color w:val="000000"/>
            <w:sz w:val="24"/>
            <w:rPrChange w:id="2960" w:author="Author" w:date="2025-09-08T18:07:00Z" w16du:dateUtc="2025-09-08T10:07:00Z">
              <w:rPr>
                <w:sz w:val="24"/>
              </w:rPr>
            </w:rPrChange>
          </w:rPr>
          <w:t>Bye-laws.</w:t>
        </w:r>
      </w:moveFrom>
    </w:p>
    <w:moveFromRangeEnd w:id="2917"/>
    <w:p w14:paraId="3622A360" w14:textId="77777777" w:rsidR="00000000" w:rsidRDefault="00000000">
      <w:pPr>
        <w:numPr>
          <w:ilvl w:val="1"/>
          <w:numId w:val="55"/>
        </w:numPr>
        <w:pBdr>
          <w:top w:val="nil"/>
          <w:left w:val="nil"/>
          <w:bottom w:val="nil"/>
          <w:right w:val="nil"/>
          <w:between w:val="nil"/>
        </w:pBdr>
        <w:tabs>
          <w:tab w:val="left" w:pos="1484"/>
        </w:tabs>
        <w:ind w:right="1011" w:hanging="888"/>
        <w:jc w:val="both"/>
        <w:rPr>
          <w:color w:val="000000"/>
          <w:rPrChange w:id="2961" w:author="Author" w:date="2025-09-08T18:07:00Z" w16du:dateUtc="2025-09-08T10:07:00Z">
            <w:rPr>
              <w:sz w:val="24"/>
            </w:rPr>
          </w:rPrChange>
        </w:rPr>
        <w:sectPr w:rsidR="00000000">
          <w:pgSz w:w="11910" w:h="16840"/>
          <w:pgMar w:top="1200" w:right="280" w:bottom="940" w:left="1060" w:header="706" w:footer="741" w:gutter="0"/>
          <w:cols w:space="720"/>
        </w:sectPr>
        <w:pPrChange w:id="2962" w:author="Author" w:date="2025-09-08T18:07:00Z" w16du:dateUtc="2025-09-08T10:07:00Z">
          <w:pPr>
            <w:jc w:val="both"/>
          </w:pPr>
        </w:pPrChange>
      </w:pPr>
    </w:p>
    <w:p w14:paraId="69E25CEF" w14:textId="77777777" w:rsidR="007A275E" w:rsidRDefault="001E1C5D">
      <w:pPr>
        <w:pStyle w:val="Heading1"/>
        <w:numPr>
          <w:ilvl w:val="0"/>
          <w:numId w:val="55"/>
        </w:numPr>
        <w:tabs>
          <w:tab w:val="left" w:pos="690"/>
        </w:tabs>
        <w:spacing w:before="80"/>
        <w:ind w:hanging="455"/>
        <w:pPrChange w:id="2963" w:author="Author" w:date="2025-09-08T18:07:00Z" w16du:dateUtc="2025-09-08T10:07:00Z">
          <w:pPr>
            <w:pStyle w:val="Heading1"/>
            <w:numPr>
              <w:numId w:val="30"/>
            </w:numPr>
            <w:tabs>
              <w:tab w:val="left" w:pos="690"/>
            </w:tabs>
            <w:spacing w:before="80"/>
            <w:ind w:hanging="455"/>
          </w:pPr>
        </w:pPrChange>
      </w:pPr>
      <w:r>
        <w:rPr>
          <w:u w:val="single"/>
          <w:rPrChange w:id="2964" w:author="Author" w:date="2025-09-08T18:07:00Z" w16du:dateUtc="2025-09-08T10:07:00Z">
            <w:rPr>
              <w:u w:val="thick"/>
            </w:rPr>
          </w:rPrChange>
        </w:rPr>
        <w:lastRenderedPageBreak/>
        <w:t>LEAGUE</w:t>
      </w:r>
      <w:r>
        <w:rPr>
          <w:u w:val="single"/>
          <w:rPrChange w:id="2965" w:author="Author" w:date="2025-09-08T18:07:00Z" w16du:dateUtc="2025-09-08T10:07:00Z">
            <w:rPr>
              <w:spacing w:val="-1"/>
              <w:u w:val="thick"/>
            </w:rPr>
          </w:rPrChange>
        </w:rPr>
        <w:t xml:space="preserve"> </w:t>
      </w:r>
      <w:r>
        <w:rPr>
          <w:u w:val="single"/>
          <w:rPrChange w:id="2966" w:author="Author" w:date="2025-09-08T18:07:00Z" w16du:dateUtc="2025-09-08T10:07:00Z">
            <w:rPr>
              <w:u w:val="thick"/>
            </w:rPr>
          </w:rPrChange>
        </w:rPr>
        <w:t>ORGANISATION</w:t>
      </w:r>
    </w:p>
    <w:p w14:paraId="2C142C78" w14:textId="77777777" w:rsidR="007A275E" w:rsidRDefault="007A275E">
      <w:pPr>
        <w:pBdr>
          <w:top w:val="nil"/>
          <w:left w:val="nil"/>
          <w:bottom w:val="nil"/>
          <w:right w:val="nil"/>
          <w:between w:val="nil"/>
        </w:pBdr>
        <w:spacing w:before="2"/>
        <w:rPr>
          <w:b/>
          <w:color w:val="000000"/>
          <w:sz w:val="16"/>
          <w:rPrChange w:id="2967" w:author="Author" w:date="2025-09-08T18:07:00Z" w16du:dateUtc="2025-09-08T10:07:00Z">
            <w:rPr>
              <w:b/>
              <w:sz w:val="16"/>
            </w:rPr>
          </w:rPrChange>
        </w:rPr>
        <w:pPrChange w:id="2968" w:author="Author" w:date="2025-09-08T18:07:00Z" w16du:dateUtc="2025-09-08T10:07:00Z">
          <w:pPr>
            <w:pStyle w:val="BodyText"/>
            <w:spacing w:before="2"/>
          </w:pPr>
        </w:pPrChange>
      </w:pPr>
    </w:p>
    <w:p w14:paraId="1CFAC3CC" w14:textId="77777777" w:rsidR="007A275E" w:rsidRDefault="001E1C5D">
      <w:pPr>
        <w:numPr>
          <w:ilvl w:val="1"/>
          <w:numId w:val="55"/>
        </w:numPr>
        <w:pBdr>
          <w:top w:val="nil"/>
          <w:left w:val="nil"/>
          <w:bottom w:val="nil"/>
          <w:right w:val="nil"/>
          <w:between w:val="nil"/>
        </w:pBdr>
        <w:tabs>
          <w:tab w:val="left" w:pos="1484"/>
        </w:tabs>
        <w:spacing w:before="90"/>
        <w:ind w:right="1010" w:hanging="888"/>
        <w:jc w:val="both"/>
        <w:rPr>
          <w:color w:val="000000"/>
          <w:rPrChange w:id="2969" w:author="Author" w:date="2025-09-08T18:07:00Z" w16du:dateUtc="2025-09-08T10:07:00Z">
            <w:rPr>
              <w:sz w:val="24"/>
            </w:rPr>
          </w:rPrChange>
        </w:rPr>
        <w:pPrChange w:id="2970" w:author="Author" w:date="2025-09-08T18:07:00Z" w16du:dateUtc="2025-09-08T10:07:00Z">
          <w:pPr>
            <w:pStyle w:val="ListParagraph"/>
            <w:numPr>
              <w:ilvl w:val="1"/>
              <w:numId w:val="30"/>
            </w:numPr>
            <w:tabs>
              <w:tab w:val="left" w:pos="1484"/>
            </w:tabs>
            <w:spacing w:before="90"/>
            <w:ind w:left="1484" w:right="1010"/>
          </w:pPr>
        </w:pPrChange>
      </w:pPr>
      <w:r>
        <w:rPr>
          <w:color w:val="000000"/>
          <w:sz w:val="24"/>
          <w:rPrChange w:id="2971" w:author="Author" w:date="2025-09-08T18:07:00Z" w16du:dateUtc="2025-09-08T10:07:00Z">
            <w:rPr>
              <w:sz w:val="24"/>
            </w:rPr>
          </w:rPrChange>
        </w:rPr>
        <w:t>The H</w:t>
      </w:r>
      <w:r w:rsidR="00D5070C">
        <w:rPr>
          <w:color w:val="000000"/>
          <w:sz w:val="24"/>
          <w:rPrChange w:id="2972" w:author="Author" w:date="2025-09-08T18:07:00Z" w16du:dateUtc="2025-09-08T10:07:00Z">
            <w:rPr>
              <w:sz w:val="24"/>
            </w:rPr>
          </w:rPrChange>
        </w:rPr>
        <w:t>ockeyHK</w:t>
      </w:r>
      <w:r>
        <w:rPr>
          <w:color w:val="000000"/>
          <w:sz w:val="24"/>
          <w:rPrChange w:id="2973" w:author="Author" w:date="2025-09-08T18:07:00Z" w16du:dateUtc="2025-09-08T10:07:00Z">
            <w:rPr>
              <w:sz w:val="24"/>
            </w:rPr>
          </w:rPrChange>
        </w:rPr>
        <w:t xml:space="preserve"> league competition </w:t>
      </w:r>
      <w:r w:rsidR="00D5070C">
        <w:rPr>
          <w:color w:val="000000"/>
          <w:sz w:val="24"/>
          <w:rPrChange w:id="2974" w:author="Author" w:date="2025-09-08T18:07:00Z" w16du:dateUtc="2025-09-08T10:07:00Z">
            <w:rPr>
              <w:sz w:val="24"/>
            </w:rPr>
          </w:rPrChange>
        </w:rPr>
        <w:t>of</w:t>
      </w:r>
      <w:r>
        <w:rPr>
          <w:color w:val="000000"/>
          <w:sz w:val="24"/>
          <w:rPrChange w:id="2975" w:author="Author" w:date="2025-09-08T18:07:00Z" w16du:dateUtc="2025-09-08T10:07:00Z">
            <w:rPr>
              <w:sz w:val="24"/>
            </w:rPr>
          </w:rPrChange>
        </w:rPr>
        <w:t xml:space="preserve"> the H</w:t>
      </w:r>
      <w:r w:rsidR="00D5070C">
        <w:rPr>
          <w:color w:val="000000"/>
          <w:sz w:val="24"/>
          <w:rPrChange w:id="2976" w:author="Author" w:date="2025-09-08T18:07:00Z" w16du:dateUtc="2025-09-08T10:07:00Z">
            <w:rPr>
              <w:sz w:val="24"/>
            </w:rPr>
          </w:rPrChange>
        </w:rPr>
        <w:t>ockeyHK</w:t>
      </w:r>
      <w:r>
        <w:rPr>
          <w:color w:val="000000"/>
          <w:sz w:val="24"/>
          <w:rPrChange w:id="2977" w:author="Author" w:date="2025-09-08T18:07:00Z" w16du:dateUtc="2025-09-08T10:07:00Z">
            <w:rPr>
              <w:sz w:val="24"/>
            </w:rPr>
          </w:rPrChange>
        </w:rPr>
        <w:t>WS (hereinafter the “</w:t>
      </w:r>
      <w:r>
        <w:rPr>
          <w:b/>
          <w:color w:val="000000"/>
          <w:sz w:val="24"/>
          <w:rPrChange w:id="2978" w:author="Author" w:date="2025-09-08T18:07:00Z" w16du:dateUtc="2025-09-08T10:07:00Z">
            <w:rPr>
              <w:b/>
              <w:sz w:val="24"/>
            </w:rPr>
          </w:rPrChange>
        </w:rPr>
        <w:t>H</w:t>
      </w:r>
      <w:r w:rsidR="00D5070C">
        <w:rPr>
          <w:b/>
          <w:color w:val="000000"/>
          <w:sz w:val="24"/>
          <w:rPrChange w:id="2979" w:author="Author" w:date="2025-09-08T18:07:00Z" w16du:dateUtc="2025-09-08T10:07:00Z">
            <w:rPr>
              <w:b/>
              <w:sz w:val="24"/>
            </w:rPr>
          </w:rPrChange>
        </w:rPr>
        <w:t>ockeyHK</w:t>
      </w:r>
      <w:r>
        <w:rPr>
          <w:b/>
          <w:color w:val="000000"/>
          <w:sz w:val="24"/>
          <w:rPrChange w:id="2980" w:author="Author" w:date="2025-09-08T18:07:00Z" w16du:dateUtc="2025-09-08T10:07:00Z">
            <w:rPr>
              <w:b/>
              <w:sz w:val="24"/>
            </w:rPr>
          </w:rPrChange>
        </w:rPr>
        <w:t xml:space="preserve"> League</w:t>
      </w:r>
      <w:r>
        <w:rPr>
          <w:color w:val="000000"/>
          <w:sz w:val="24"/>
          <w:rPrChange w:id="2981" w:author="Author" w:date="2025-09-08T18:07:00Z" w16du:dateUtc="2025-09-08T10:07:00Z">
            <w:rPr>
              <w:sz w:val="24"/>
            </w:rPr>
          </w:rPrChange>
        </w:rPr>
        <w:t>”) normally</w:t>
      </w:r>
      <w:r>
        <w:rPr>
          <w:color w:val="000000"/>
          <w:sz w:val="24"/>
          <w:rPrChange w:id="2982" w:author="Author" w:date="2025-09-08T18:07:00Z" w16du:dateUtc="2025-09-08T10:07:00Z">
            <w:rPr>
              <w:spacing w:val="-2"/>
              <w:sz w:val="24"/>
            </w:rPr>
          </w:rPrChange>
        </w:rPr>
        <w:t xml:space="preserve"> </w:t>
      </w:r>
      <w:r>
        <w:rPr>
          <w:color w:val="000000"/>
          <w:sz w:val="24"/>
          <w:rPrChange w:id="2983" w:author="Author" w:date="2025-09-08T18:07:00Z" w16du:dateUtc="2025-09-08T10:07:00Z">
            <w:rPr>
              <w:sz w:val="24"/>
            </w:rPr>
          </w:rPrChange>
        </w:rPr>
        <w:t>comprises:</w:t>
      </w:r>
    </w:p>
    <w:p w14:paraId="5B363888" w14:textId="77777777" w:rsidR="007A275E" w:rsidRDefault="007A275E">
      <w:pPr>
        <w:pBdr>
          <w:top w:val="nil"/>
          <w:left w:val="nil"/>
          <w:bottom w:val="nil"/>
          <w:right w:val="nil"/>
          <w:between w:val="nil"/>
        </w:pBdr>
        <w:spacing w:before="11"/>
        <w:rPr>
          <w:color w:val="000000"/>
          <w:sz w:val="23"/>
          <w:rPrChange w:id="2984" w:author="Author" w:date="2025-09-08T18:07:00Z" w16du:dateUtc="2025-09-08T10:07:00Z">
            <w:rPr>
              <w:sz w:val="23"/>
            </w:rPr>
          </w:rPrChange>
        </w:rPr>
        <w:pPrChange w:id="2985" w:author="Author" w:date="2025-09-08T18:07:00Z" w16du:dateUtc="2025-09-08T10:07:00Z">
          <w:pPr>
            <w:pStyle w:val="BodyText"/>
            <w:spacing w:before="11"/>
          </w:pPr>
        </w:pPrChange>
      </w:pPr>
    </w:p>
    <w:p w14:paraId="4A23A7ED" w14:textId="77777777" w:rsidR="007A275E" w:rsidRDefault="001E1C5D">
      <w:pPr>
        <w:numPr>
          <w:ilvl w:val="2"/>
          <w:numId w:val="55"/>
        </w:numPr>
        <w:pBdr>
          <w:top w:val="nil"/>
          <w:left w:val="nil"/>
          <w:bottom w:val="nil"/>
          <w:right w:val="nil"/>
          <w:between w:val="nil"/>
        </w:pBdr>
        <w:tabs>
          <w:tab w:val="left" w:pos="2220"/>
          <w:tab w:val="left" w:pos="2221"/>
        </w:tabs>
        <w:ind w:hanging="709"/>
        <w:jc w:val="both"/>
        <w:rPr>
          <w:color w:val="000000"/>
          <w:rPrChange w:id="2986" w:author="Author" w:date="2025-09-08T18:07:00Z" w16du:dateUtc="2025-09-08T10:07:00Z">
            <w:rPr>
              <w:sz w:val="24"/>
            </w:rPr>
          </w:rPrChange>
        </w:rPr>
        <w:pPrChange w:id="2987" w:author="Author" w:date="2025-09-08T18:07:00Z" w16du:dateUtc="2025-09-08T10:07:00Z">
          <w:pPr>
            <w:pStyle w:val="ListParagraph"/>
            <w:numPr>
              <w:ilvl w:val="2"/>
              <w:numId w:val="30"/>
            </w:numPr>
            <w:tabs>
              <w:tab w:val="left" w:pos="2220"/>
              <w:tab w:val="left" w:pos="2221"/>
            </w:tabs>
            <w:ind w:left="2220" w:hanging="709"/>
          </w:pPr>
        </w:pPrChange>
      </w:pPr>
      <w:r>
        <w:rPr>
          <w:color w:val="000000"/>
          <w:sz w:val="24"/>
          <w:rPrChange w:id="2988" w:author="Author" w:date="2025-09-08T18:07:00Z" w16du:dateUtc="2025-09-08T10:07:00Z">
            <w:rPr>
              <w:sz w:val="24"/>
            </w:rPr>
          </w:rPrChange>
        </w:rPr>
        <w:t>A Premier</w:t>
      </w:r>
      <w:r>
        <w:rPr>
          <w:color w:val="000000"/>
          <w:sz w:val="24"/>
          <w:rPrChange w:id="2989" w:author="Author" w:date="2025-09-08T18:07:00Z" w16du:dateUtc="2025-09-08T10:07:00Z">
            <w:rPr>
              <w:spacing w:val="-3"/>
              <w:sz w:val="24"/>
            </w:rPr>
          </w:rPrChange>
        </w:rPr>
        <w:t xml:space="preserve"> </w:t>
      </w:r>
      <w:r>
        <w:rPr>
          <w:color w:val="000000"/>
          <w:sz w:val="24"/>
          <w:rPrChange w:id="2990" w:author="Author" w:date="2025-09-08T18:07:00Z" w16du:dateUtc="2025-09-08T10:07:00Z">
            <w:rPr>
              <w:sz w:val="24"/>
            </w:rPr>
          </w:rPrChange>
        </w:rPr>
        <w:t>Division;</w:t>
      </w:r>
    </w:p>
    <w:p w14:paraId="54EE05DD" w14:textId="77777777" w:rsidR="007A275E" w:rsidRDefault="001E1C5D">
      <w:pPr>
        <w:numPr>
          <w:ilvl w:val="2"/>
          <w:numId w:val="55"/>
        </w:numPr>
        <w:pBdr>
          <w:top w:val="nil"/>
          <w:left w:val="nil"/>
          <w:bottom w:val="nil"/>
          <w:right w:val="nil"/>
          <w:between w:val="nil"/>
        </w:pBdr>
        <w:tabs>
          <w:tab w:val="left" w:pos="2220"/>
          <w:tab w:val="left" w:pos="2221"/>
        </w:tabs>
        <w:ind w:hanging="709"/>
        <w:jc w:val="both"/>
        <w:rPr>
          <w:color w:val="000000"/>
          <w:rPrChange w:id="2991" w:author="Author" w:date="2025-09-08T18:07:00Z" w16du:dateUtc="2025-09-08T10:07:00Z">
            <w:rPr>
              <w:sz w:val="24"/>
            </w:rPr>
          </w:rPrChange>
        </w:rPr>
        <w:pPrChange w:id="2992" w:author="Author" w:date="2025-09-08T18:07:00Z" w16du:dateUtc="2025-09-08T10:07:00Z">
          <w:pPr>
            <w:pStyle w:val="ListParagraph"/>
            <w:numPr>
              <w:ilvl w:val="2"/>
              <w:numId w:val="30"/>
            </w:numPr>
            <w:tabs>
              <w:tab w:val="left" w:pos="2220"/>
              <w:tab w:val="left" w:pos="2221"/>
            </w:tabs>
            <w:ind w:left="2220" w:hanging="709"/>
          </w:pPr>
        </w:pPrChange>
      </w:pPr>
      <w:r>
        <w:rPr>
          <w:color w:val="000000"/>
          <w:sz w:val="24"/>
          <w:rPrChange w:id="2993" w:author="Author" w:date="2025-09-08T18:07:00Z" w16du:dateUtc="2025-09-08T10:07:00Z">
            <w:rPr>
              <w:sz w:val="24"/>
            </w:rPr>
          </w:rPrChange>
        </w:rPr>
        <w:t>A First</w:t>
      </w:r>
      <w:r>
        <w:rPr>
          <w:color w:val="000000"/>
          <w:sz w:val="24"/>
          <w:rPrChange w:id="2994" w:author="Author" w:date="2025-09-08T18:07:00Z" w16du:dateUtc="2025-09-08T10:07:00Z">
            <w:rPr>
              <w:spacing w:val="-2"/>
              <w:sz w:val="24"/>
            </w:rPr>
          </w:rPrChange>
        </w:rPr>
        <w:t xml:space="preserve"> </w:t>
      </w:r>
      <w:r>
        <w:rPr>
          <w:color w:val="000000"/>
          <w:sz w:val="24"/>
          <w:rPrChange w:id="2995" w:author="Author" w:date="2025-09-08T18:07:00Z" w16du:dateUtc="2025-09-08T10:07:00Z">
            <w:rPr>
              <w:sz w:val="24"/>
            </w:rPr>
          </w:rPrChange>
        </w:rPr>
        <w:t>Division;</w:t>
      </w:r>
    </w:p>
    <w:p w14:paraId="4A63D629" w14:textId="77777777" w:rsidR="007A275E" w:rsidRDefault="001E1C5D">
      <w:pPr>
        <w:numPr>
          <w:ilvl w:val="2"/>
          <w:numId w:val="55"/>
        </w:numPr>
        <w:pBdr>
          <w:top w:val="nil"/>
          <w:left w:val="nil"/>
          <w:bottom w:val="nil"/>
          <w:right w:val="nil"/>
          <w:between w:val="nil"/>
        </w:pBdr>
        <w:tabs>
          <w:tab w:val="left" w:pos="2220"/>
          <w:tab w:val="left" w:pos="2221"/>
        </w:tabs>
        <w:ind w:hanging="709"/>
        <w:jc w:val="both"/>
        <w:rPr>
          <w:color w:val="000000"/>
          <w:rPrChange w:id="2996" w:author="Author" w:date="2025-09-08T18:07:00Z" w16du:dateUtc="2025-09-08T10:07:00Z">
            <w:rPr>
              <w:sz w:val="24"/>
            </w:rPr>
          </w:rPrChange>
        </w:rPr>
        <w:pPrChange w:id="2997" w:author="Author" w:date="2025-09-08T18:07:00Z" w16du:dateUtc="2025-09-08T10:07:00Z">
          <w:pPr>
            <w:pStyle w:val="ListParagraph"/>
            <w:numPr>
              <w:ilvl w:val="2"/>
              <w:numId w:val="30"/>
            </w:numPr>
            <w:tabs>
              <w:tab w:val="left" w:pos="2220"/>
              <w:tab w:val="left" w:pos="2221"/>
            </w:tabs>
            <w:ind w:left="2220" w:hanging="709"/>
          </w:pPr>
        </w:pPrChange>
      </w:pPr>
      <w:r>
        <w:rPr>
          <w:color w:val="000000"/>
          <w:sz w:val="24"/>
          <w:rPrChange w:id="2998" w:author="Author" w:date="2025-09-08T18:07:00Z" w16du:dateUtc="2025-09-08T10:07:00Z">
            <w:rPr>
              <w:sz w:val="24"/>
            </w:rPr>
          </w:rPrChange>
        </w:rPr>
        <w:t>A Second</w:t>
      </w:r>
      <w:r>
        <w:rPr>
          <w:color w:val="000000"/>
          <w:sz w:val="24"/>
          <w:rPrChange w:id="2999" w:author="Author" w:date="2025-09-08T18:07:00Z" w16du:dateUtc="2025-09-08T10:07:00Z">
            <w:rPr>
              <w:spacing w:val="-2"/>
              <w:sz w:val="24"/>
            </w:rPr>
          </w:rPrChange>
        </w:rPr>
        <w:t xml:space="preserve"> </w:t>
      </w:r>
      <w:r>
        <w:rPr>
          <w:color w:val="000000"/>
          <w:sz w:val="24"/>
          <w:rPrChange w:id="3000" w:author="Author" w:date="2025-09-08T18:07:00Z" w16du:dateUtc="2025-09-08T10:07:00Z">
            <w:rPr>
              <w:sz w:val="24"/>
            </w:rPr>
          </w:rPrChange>
        </w:rPr>
        <w:t>Division;</w:t>
      </w:r>
    </w:p>
    <w:p w14:paraId="731BCBCB" w14:textId="77777777" w:rsidR="007A275E" w:rsidRDefault="001E1C5D">
      <w:pPr>
        <w:numPr>
          <w:ilvl w:val="2"/>
          <w:numId w:val="55"/>
        </w:numPr>
        <w:pBdr>
          <w:top w:val="nil"/>
          <w:left w:val="nil"/>
          <w:bottom w:val="nil"/>
          <w:right w:val="nil"/>
          <w:between w:val="nil"/>
        </w:pBdr>
        <w:tabs>
          <w:tab w:val="left" w:pos="2220"/>
          <w:tab w:val="left" w:pos="2221"/>
        </w:tabs>
        <w:ind w:hanging="709"/>
        <w:jc w:val="both"/>
        <w:rPr>
          <w:color w:val="000000"/>
          <w:rPrChange w:id="3001" w:author="Author" w:date="2025-09-08T18:07:00Z" w16du:dateUtc="2025-09-08T10:07:00Z">
            <w:rPr>
              <w:sz w:val="24"/>
            </w:rPr>
          </w:rPrChange>
        </w:rPr>
        <w:pPrChange w:id="3002" w:author="Author" w:date="2025-09-08T18:07:00Z" w16du:dateUtc="2025-09-08T10:07:00Z">
          <w:pPr>
            <w:pStyle w:val="ListParagraph"/>
            <w:numPr>
              <w:ilvl w:val="2"/>
              <w:numId w:val="30"/>
            </w:numPr>
            <w:tabs>
              <w:tab w:val="left" w:pos="2220"/>
              <w:tab w:val="left" w:pos="2221"/>
            </w:tabs>
            <w:ind w:left="2220" w:hanging="709"/>
          </w:pPr>
        </w:pPrChange>
      </w:pPr>
      <w:r>
        <w:rPr>
          <w:color w:val="000000"/>
          <w:sz w:val="24"/>
          <w:rPrChange w:id="3003" w:author="Author" w:date="2025-09-08T18:07:00Z" w16du:dateUtc="2025-09-08T10:07:00Z">
            <w:rPr>
              <w:sz w:val="24"/>
            </w:rPr>
          </w:rPrChange>
        </w:rPr>
        <w:t>A Third Division;</w:t>
      </w:r>
      <w:r>
        <w:rPr>
          <w:color w:val="000000"/>
          <w:sz w:val="24"/>
          <w:rPrChange w:id="3004" w:author="Author" w:date="2025-09-08T18:07:00Z" w16du:dateUtc="2025-09-08T10:07:00Z">
            <w:rPr>
              <w:spacing w:val="-2"/>
              <w:sz w:val="24"/>
            </w:rPr>
          </w:rPrChange>
        </w:rPr>
        <w:t xml:space="preserve"> </w:t>
      </w:r>
      <w:r>
        <w:rPr>
          <w:color w:val="000000"/>
          <w:sz w:val="24"/>
          <w:rPrChange w:id="3005" w:author="Author" w:date="2025-09-08T18:07:00Z" w16du:dateUtc="2025-09-08T10:07:00Z">
            <w:rPr>
              <w:sz w:val="24"/>
            </w:rPr>
          </w:rPrChange>
        </w:rPr>
        <w:t>and</w:t>
      </w:r>
    </w:p>
    <w:p w14:paraId="0C660FFA" w14:textId="77777777" w:rsidR="007A275E" w:rsidRDefault="001E1C5D">
      <w:pPr>
        <w:numPr>
          <w:ilvl w:val="2"/>
          <w:numId w:val="55"/>
        </w:numPr>
        <w:pBdr>
          <w:top w:val="nil"/>
          <w:left w:val="nil"/>
          <w:bottom w:val="nil"/>
          <w:right w:val="nil"/>
          <w:between w:val="nil"/>
        </w:pBdr>
        <w:tabs>
          <w:tab w:val="left" w:pos="2220"/>
          <w:tab w:val="left" w:pos="2221"/>
        </w:tabs>
        <w:ind w:hanging="709"/>
        <w:jc w:val="both"/>
        <w:rPr>
          <w:color w:val="000000"/>
          <w:rPrChange w:id="3006" w:author="Author" w:date="2025-09-08T18:07:00Z" w16du:dateUtc="2025-09-08T10:07:00Z">
            <w:rPr>
              <w:sz w:val="24"/>
            </w:rPr>
          </w:rPrChange>
        </w:rPr>
        <w:pPrChange w:id="3007" w:author="Author" w:date="2025-09-08T18:07:00Z" w16du:dateUtc="2025-09-08T10:07:00Z">
          <w:pPr>
            <w:pStyle w:val="ListParagraph"/>
            <w:numPr>
              <w:ilvl w:val="2"/>
              <w:numId w:val="30"/>
            </w:numPr>
            <w:tabs>
              <w:tab w:val="left" w:pos="2220"/>
              <w:tab w:val="left" w:pos="2221"/>
            </w:tabs>
            <w:ind w:left="2220" w:hanging="709"/>
          </w:pPr>
        </w:pPrChange>
      </w:pPr>
      <w:r>
        <w:rPr>
          <w:color w:val="000000"/>
          <w:sz w:val="24"/>
          <w:rPrChange w:id="3008" w:author="Author" w:date="2025-09-08T18:07:00Z" w16du:dateUtc="2025-09-08T10:07:00Z">
            <w:rPr>
              <w:sz w:val="24"/>
            </w:rPr>
          </w:rPrChange>
        </w:rPr>
        <w:t>A Fourth</w:t>
      </w:r>
      <w:r>
        <w:rPr>
          <w:color w:val="000000"/>
          <w:sz w:val="24"/>
          <w:rPrChange w:id="3009" w:author="Author" w:date="2025-09-08T18:07:00Z" w16du:dateUtc="2025-09-08T10:07:00Z">
            <w:rPr>
              <w:spacing w:val="-2"/>
              <w:sz w:val="24"/>
            </w:rPr>
          </w:rPrChange>
        </w:rPr>
        <w:t xml:space="preserve"> </w:t>
      </w:r>
      <w:r>
        <w:rPr>
          <w:color w:val="000000"/>
          <w:sz w:val="24"/>
          <w:rPrChange w:id="3010" w:author="Author" w:date="2025-09-08T18:07:00Z" w16du:dateUtc="2025-09-08T10:07:00Z">
            <w:rPr>
              <w:sz w:val="24"/>
            </w:rPr>
          </w:rPrChange>
        </w:rPr>
        <w:t>Division.</w:t>
      </w:r>
    </w:p>
    <w:p w14:paraId="427FAC95" w14:textId="77777777" w:rsidR="007A275E" w:rsidRDefault="007A275E">
      <w:pPr>
        <w:pBdr>
          <w:top w:val="nil"/>
          <w:left w:val="nil"/>
          <w:bottom w:val="nil"/>
          <w:right w:val="nil"/>
          <w:between w:val="nil"/>
        </w:pBdr>
        <w:rPr>
          <w:color w:val="000000"/>
          <w:rPrChange w:id="3011" w:author="Author" w:date="2025-09-08T18:07:00Z" w16du:dateUtc="2025-09-08T10:07:00Z">
            <w:rPr/>
          </w:rPrChange>
        </w:rPr>
        <w:pPrChange w:id="3012" w:author="Author" w:date="2025-09-08T18:07:00Z" w16du:dateUtc="2025-09-08T10:07:00Z">
          <w:pPr>
            <w:pStyle w:val="BodyText"/>
          </w:pPr>
        </w:pPrChange>
      </w:pPr>
    </w:p>
    <w:p w14:paraId="370CA3E6" w14:textId="77777777" w:rsidR="007A275E" w:rsidRDefault="001E1C5D">
      <w:pPr>
        <w:ind w:left="2220"/>
        <w:rPr>
          <w:sz w:val="24"/>
        </w:rPr>
      </w:pPr>
      <w:r>
        <w:rPr>
          <w:sz w:val="24"/>
        </w:rPr>
        <w:t>(each being a “</w:t>
      </w:r>
      <w:r>
        <w:rPr>
          <w:b/>
          <w:sz w:val="24"/>
        </w:rPr>
        <w:t>Division</w:t>
      </w:r>
      <w:r>
        <w:rPr>
          <w:sz w:val="24"/>
        </w:rPr>
        <w:t>”).</w:t>
      </w:r>
    </w:p>
    <w:p w14:paraId="7AF88B3D" w14:textId="77777777" w:rsidR="007A275E" w:rsidRDefault="007A275E">
      <w:pPr>
        <w:pBdr>
          <w:top w:val="nil"/>
          <w:left w:val="nil"/>
          <w:bottom w:val="nil"/>
          <w:right w:val="nil"/>
          <w:between w:val="nil"/>
        </w:pBdr>
        <w:rPr>
          <w:color w:val="000000"/>
          <w:rPrChange w:id="3013" w:author="Author" w:date="2025-09-08T18:07:00Z" w16du:dateUtc="2025-09-08T10:07:00Z">
            <w:rPr/>
          </w:rPrChange>
        </w:rPr>
        <w:pPrChange w:id="3014" w:author="Author" w:date="2025-09-08T18:07:00Z" w16du:dateUtc="2025-09-08T10:07:00Z">
          <w:pPr>
            <w:pStyle w:val="BodyText"/>
          </w:pPr>
        </w:pPrChange>
      </w:pPr>
    </w:p>
    <w:p w14:paraId="2C029773" w14:textId="77777777" w:rsidR="007A275E" w:rsidRDefault="001E1C5D">
      <w:pPr>
        <w:numPr>
          <w:ilvl w:val="1"/>
          <w:numId w:val="55"/>
        </w:numPr>
        <w:pBdr>
          <w:top w:val="nil"/>
          <w:left w:val="nil"/>
          <w:bottom w:val="nil"/>
          <w:right w:val="nil"/>
          <w:between w:val="nil"/>
        </w:pBdr>
        <w:tabs>
          <w:tab w:val="left" w:pos="1484"/>
        </w:tabs>
        <w:ind w:right="1010" w:hanging="888"/>
        <w:jc w:val="both"/>
        <w:rPr>
          <w:color w:val="000000"/>
          <w:rPrChange w:id="3015" w:author="Author" w:date="2025-09-08T18:07:00Z" w16du:dateUtc="2025-09-08T10:07:00Z">
            <w:rPr>
              <w:sz w:val="24"/>
            </w:rPr>
          </w:rPrChange>
        </w:rPr>
        <w:pPrChange w:id="3016" w:author="Author" w:date="2025-09-08T18:07:00Z" w16du:dateUtc="2025-09-08T10:07:00Z">
          <w:pPr>
            <w:pStyle w:val="ListParagraph"/>
            <w:numPr>
              <w:ilvl w:val="1"/>
              <w:numId w:val="30"/>
            </w:numPr>
            <w:tabs>
              <w:tab w:val="left" w:pos="1484"/>
            </w:tabs>
            <w:ind w:left="1484" w:right="1010"/>
          </w:pPr>
        </w:pPrChange>
      </w:pPr>
      <w:r>
        <w:rPr>
          <w:color w:val="000000"/>
          <w:sz w:val="24"/>
          <w:rPrChange w:id="3017" w:author="Author" w:date="2025-09-08T18:07:00Z" w16du:dateUtc="2025-09-08T10:07:00Z">
            <w:rPr>
              <w:sz w:val="24"/>
            </w:rPr>
          </w:rPrChange>
        </w:rPr>
        <w:t>The competition and rules for the Premier Division may be subject to a pre-season meeting of the Committee with the local Premier Division teams of the</w:t>
      </w:r>
      <w:r>
        <w:rPr>
          <w:color w:val="000000"/>
          <w:sz w:val="24"/>
          <w:rPrChange w:id="3018" w:author="Author" w:date="2025-09-08T18:07:00Z" w16du:dateUtc="2025-09-08T10:07:00Z">
            <w:rPr>
              <w:spacing w:val="-26"/>
              <w:sz w:val="24"/>
            </w:rPr>
          </w:rPrChange>
        </w:rPr>
        <w:t xml:space="preserve"> </w:t>
      </w:r>
      <w:r>
        <w:rPr>
          <w:color w:val="000000"/>
          <w:sz w:val="24"/>
          <w:rPrChange w:id="3019" w:author="Author" w:date="2025-09-08T18:07:00Z" w16du:dateUtc="2025-09-08T10:07:00Z">
            <w:rPr>
              <w:sz w:val="24"/>
            </w:rPr>
          </w:rPrChange>
        </w:rPr>
        <w:t>immediately completed season and any other teams invited by the</w:t>
      </w:r>
      <w:r>
        <w:rPr>
          <w:color w:val="000000"/>
          <w:sz w:val="24"/>
          <w:rPrChange w:id="3020" w:author="Author" w:date="2025-09-08T18:07:00Z" w16du:dateUtc="2025-09-08T10:07:00Z">
            <w:rPr>
              <w:spacing w:val="-3"/>
              <w:sz w:val="24"/>
            </w:rPr>
          </w:rPrChange>
        </w:rPr>
        <w:t xml:space="preserve"> </w:t>
      </w:r>
      <w:r>
        <w:rPr>
          <w:color w:val="000000"/>
          <w:sz w:val="24"/>
          <w:rPrChange w:id="3021" w:author="Author" w:date="2025-09-08T18:07:00Z" w16du:dateUtc="2025-09-08T10:07:00Z">
            <w:rPr>
              <w:sz w:val="24"/>
            </w:rPr>
          </w:rPrChange>
        </w:rPr>
        <w:t>Committee.</w:t>
      </w:r>
    </w:p>
    <w:p w14:paraId="7A78ED04" w14:textId="77777777" w:rsidR="007A275E" w:rsidRDefault="007A275E">
      <w:pPr>
        <w:pBdr>
          <w:top w:val="nil"/>
          <w:left w:val="nil"/>
          <w:bottom w:val="nil"/>
          <w:right w:val="nil"/>
          <w:between w:val="nil"/>
        </w:pBdr>
        <w:rPr>
          <w:color w:val="000000"/>
          <w:rPrChange w:id="3022" w:author="Author" w:date="2025-09-08T18:07:00Z" w16du:dateUtc="2025-09-08T10:07:00Z">
            <w:rPr/>
          </w:rPrChange>
        </w:rPr>
        <w:pPrChange w:id="3023" w:author="Author" w:date="2025-09-08T18:07:00Z" w16du:dateUtc="2025-09-08T10:07:00Z">
          <w:pPr>
            <w:pStyle w:val="BodyText"/>
          </w:pPr>
        </w:pPrChange>
      </w:pPr>
    </w:p>
    <w:p w14:paraId="0C29B548" w14:textId="77777777" w:rsidR="007A275E" w:rsidRDefault="001E1C5D">
      <w:pPr>
        <w:numPr>
          <w:ilvl w:val="1"/>
          <w:numId w:val="55"/>
        </w:numPr>
        <w:pBdr>
          <w:top w:val="nil"/>
          <w:left w:val="nil"/>
          <w:bottom w:val="nil"/>
          <w:right w:val="nil"/>
          <w:between w:val="nil"/>
        </w:pBdr>
        <w:tabs>
          <w:tab w:val="left" w:pos="1484"/>
        </w:tabs>
        <w:ind w:right="1013" w:hanging="888"/>
        <w:jc w:val="both"/>
        <w:rPr>
          <w:color w:val="000000"/>
          <w:rPrChange w:id="3024" w:author="Author" w:date="2025-09-08T18:07:00Z" w16du:dateUtc="2025-09-08T10:07:00Z">
            <w:rPr>
              <w:sz w:val="24"/>
            </w:rPr>
          </w:rPrChange>
        </w:rPr>
        <w:pPrChange w:id="3025" w:author="Author" w:date="2025-09-08T18:07:00Z" w16du:dateUtc="2025-09-08T10:07:00Z">
          <w:pPr>
            <w:pStyle w:val="ListParagraph"/>
            <w:numPr>
              <w:ilvl w:val="1"/>
              <w:numId w:val="30"/>
            </w:numPr>
            <w:tabs>
              <w:tab w:val="left" w:pos="1484"/>
            </w:tabs>
            <w:ind w:left="1484" w:right="1013"/>
          </w:pPr>
        </w:pPrChange>
      </w:pPr>
      <w:r>
        <w:rPr>
          <w:color w:val="000000"/>
          <w:sz w:val="24"/>
          <w:rPrChange w:id="3026" w:author="Author" w:date="2025-09-08T18:07:00Z" w16du:dateUtc="2025-09-08T10:07:00Z">
            <w:rPr>
              <w:sz w:val="24"/>
            </w:rPr>
          </w:rPrChange>
        </w:rPr>
        <w:t>The number of Divisions and number of teams playing therein may be varied by the Committee prior to the commencement of each League season to take into account of prevailing circumstances at the time, such as number of new teams entered, old teams dropping out, capacity of hockey pitches available for League matches</w:t>
      </w:r>
      <w:r>
        <w:rPr>
          <w:color w:val="000000"/>
          <w:sz w:val="24"/>
          <w:rPrChange w:id="3027" w:author="Author" w:date="2025-09-08T18:07:00Z" w16du:dateUtc="2025-09-08T10:07:00Z">
            <w:rPr>
              <w:spacing w:val="-12"/>
              <w:sz w:val="24"/>
            </w:rPr>
          </w:rPrChange>
        </w:rPr>
        <w:t xml:space="preserve"> </w:t>
      </w:r>
      <w:r>
        <w:rPr>
          <w:color w:val="000000"/>
          <w:sz w:val="24"/>
          <w:rPrChange w:id="3028" w:author="Author" w:date="2025-09-08T18:07:00Z" w16du:dateUtc="2025-09-08T10:07:00Z">
            <w:rPr>
              <w:sz w:val="24"/>
            </w:rPr>
          </w:rPrChange>
        </w:rPr>
        <w:t>etc.</w:t>
      </w:r>
    </w:p>
    <w:p w14:paraId="371C4454" w14:textId="77777777" w:rsidR="007A275E" w:rsidRDefault="007A275E">
      <w:pPr>
        <w:pBdr>
          <w:top w:val="nil"/>
          <w:left w:val="nil"/>
          <w:bottom w:val="nil"/>
          <w:right w:val="nil"/>
          <w:between w:val="nil"/>
        </w:pBdr>
        <w:rPr>
          <w:color w:val="000000"/>
          <w:rPrChange w:id="3029" w:author="Author" w:date="2025-09-08T18:07:00Z" w16du:dateUtc="2025-09-08T10:07:00Z">
            <w:rPr/>
          </w:rPrChange>
        </w:rPr>
        <w:pPrChange w:id="3030" w:author="Author" w:date="2025-09-08T18:07:00Z" w16du:dateUtc="2025-09-08T10:07:00Z">
          <w:pPr>
            <w:pStyle w:val="BodyText"/>
          </w:pPr>
        </w:pPrChange>
      </w:pPr>
    </w:p>
    <w:p w14:paraId="527614B2" w14:textId="77777777" w:rsidR="007A275E" w:rsidRDefault="001E1C5D">
      <w:pPr>
        <w:numPr>
          <w:ilvl w:val="1"/>
          <w:numId w:val="55"/>
        </w:numPr>
        <w:pBdr>
          <w:top w:val="nil"/>
          <w:left w:val="nil"/>
          <w:bottom w:val="nil"/>
          <w:right w:val="nil"/>
          <w:between w:val="nil"/>
        </w:pBdr>
        <w:tabs>
          <w:tab w:val="left" w:pos="1484"/>
        </w:tabs>
        <w:spacing w:before="1"/>
        <w:ind w:left="1483" w:right="1011" w:hanging="888"/>
        <w:jc w:val="both"/>
        <w:rPr>
          <w:color w:val="000000"/>
          <w:rPrChange w:id="3031" w:author="Author" w:date="2025-09-08T18:07:00Z" w16du:dateUtc="2025-09-08T10:07:00Z">
            <w:rPr>
              <w:sz w:val="24"/>
            </w:rPr>
          </w:rPrChange>
        </w:rPr>
        <w:pPrChange w:id="3032" w:author="Author" w:date="2025-09-08T18:07:00Z" w16du:dateUtc="2025-09-08T10:07:00Z">
          <w:pPr>
            <w:pStyle w:val="ListParagraph"/>
            <w:numPr>
              <w:ilvl w:val="1"/>
              <w:numId w:val="30"/>
            </w:numPr>
            <w:tabs>
              <w:tab w:val="left" w:pos="1484"/>
            </w:tabs>
            <w:spacing w:before="1"/>
            <w:ind w:left="1484" w:right="1011"/>
          </w:pPr>
        </w:pPrChange>
      </w:pPr>
      <w:r>
        <w:rPr>
          <w:color w:val="000000"/>
          <w:sz w:val="24"/>
          <w:rPrChange w:id="3033" w:author="Author" w:date="2025-09-08T18:07:00Z" w16du:dateUtc="2025-09-08T10:07:00Z">
            <w:rPr>
              <w:sz w:val="24"/>
            </w:rPr>
          </w:rPrChange>
        </w:rPr>
        <w:t>The H</w:t>
      </w:r>
      <w:r w:rsidR="00D5070C">
        <w:rPr>
          <w:color w:val="000000"/>
          <w:sz w:val="24"/>
          <w:rPrChange w:id="3034" w:author="Author" w:date="2025-09-08T18:07:00Z" w16du:dateUtc="2025-09-08T10:07:00Z">
            <w:rPr>
              <w:sz w:val="24"/>
            </w:rPr>
          </w:rPrChange>
        </w:rPr>
        <w:t>ockeyHK</w:t>
      </w:r>
      <w:r>
        <w:rPr>
          <w:color w:val="000000"/>
          <w:sz w:val="24"/>
          <w:rPrChange w:id="3035" w:author="Author" w:date="2025-09-08T18:07:00Z" w16du:dateUtc="2025-09-08T10:07:00Z">
            <w:rPr>
              <w:sz w:val="24"/>
            </w:rPr>
          </w:rPrChange>
        </w:rPr>
        <w:t>WS may accept teams from the H</w:t>
      </w:r>
      <w:r w:rsidR="00D5070C">
        <w:rPr>
          <w:color w:val="000000"/>
          <w:sz w:val="24"/>
          <w:rPrChange w:id="3036" w:author="Author" w:date="2025-09-08T18:07:00Z" w16du:dateUtc="2025-09-08T10:07:00Z">
            <w:rPr>
              <w:sz w:val="24"/>
            </w:rPr>
          </w:rPrChange>
        </w:rPr>
        <w:t>ockeyHK</w:t>
      </w:r>
      <w:r>
        <w:rPr>
          <w:color w:val="000000"/>
          <w:sz w:val="24"/>
          <w:rPrChange w:id="3037" w:author="Author" w:date="2025-09-08T18:07:00Z" w16du:dateUtc="2025-09-08T10:07:00Z">
            <w:rPr>
              <w:sz w:val="24"/>
            </w:rPr>
          </w:rPrChange>
        </w:rPr>
        <w:t xml:space="preserve"> </w:t>
      </w:r>
      <w:r w:rsidR="00D5070C">
        <w:rPr>
          <w:color w:val="000000"/>
          <w:sz w:val="24"/>
          <w:rPrChange w:id="3038" w:author="Author" w:date="2025-09-08T18:07:00Z" w16du:dateUtc="2025-09-08T10:07:00Z">
            <w:rPr>
              <w:sz w:val="24"/>
            </w:rPr>
          </w:rPrChange>
        </w:rPr>
        <w:t>Masters’</w:t>
      </w:r>
      <w:r>
        <w:rPr>
          <w:color w:val="000000"/>
          <w:sz w:val="24"/>
          <w:rPrChange w:id="3039" w:author="Author" w:date="2025-09-08T18:07:00Z" w16du:dateUtc="2025-09-08T10:07:00Z">
            <w:rPr>
              <w:sz w:val="24"/>
            </w:rPr>
          </w:rPrChange>
        </w:rPr>
        <w:t xml:space="preserve"> Section, H</w:t>
      </w:r>
      <w:r w:rsidR="00D5070C">
        <w:rPr>
          <w:color w:val="000000"/>
          <w:sz w:val="24"/>
          <w:rPrChange w:id="3040" w:author="Author" w:date="2025-09-08T18:07:00Z" w16du:dateUtc="2025-09-08T10:07:00Z">
            <w:rPr>
              <w:sz w:val="24"/>
            </w:rPr>
          </w:rPrChange>
        </w:rPr>
        <w:t>ockeyHK</w:t>
      </w:r>
      <w:r>
        <w:rPr>
          <w:color w:val="000000"/>
          <w:sz w:val="24"/>
          <w:rPrChange w:id="3041" w:author="Author" w:date="2025-09-08T18:07:00Z" w16du:dateUtc="2025-09-08T10:07:00Z">
            <w:rPr>
              <w:sz w:val="24"/>
            </w:rPr>
          </w:rPrChange>
        </w:rPr>
        <w:t xml:space="preserve"> Promotion</w:t>
      </w:r>
      <w:r>
        <w:rPr>
          <w:color w:val="000000"/>
          <w:sz w:val="24"/>
          <w:rPrChange w:id="3042" w:author="Author" w:date="2025-09-08T18:07:00Z" w16du:dateUtc="2025-09-08T10:07:00Z">
            <w:rPr>
              <w:spacing w:val="-10"/>
              <w:sz w:val="24"/>
            </w:rPr>
          </w:rPrChange>
        </w:rPr>
        <w:t xml:space="preserve"> </w:t>
      </w:r>
      <w:r>
        <w:rPr>
          <w:color w:val="000000"/>
          <w:sz w:val="24"/>
          <w:rPrChange w:id="3043" w:author="Author" w:date="2025-09-08T18:07:00Z" w16du:dateUtc="2025-09-08T10:07:00Z">
            <w:rPr>
              <w:sz w:val="24"/>
            </w:rPr>
          </w:rPrChange>
        </w:rPr>
        <w:t>and</w:t>
      </w:r>
      <w:r>
        <w:rPr>
          <w:color w:val="000000"/>
          <w:sz w:val="24"/>
          <w:rPrChange w:id="3044" w:author="Author" w:date="2025-09-08T18:07:00Z" w16du:dateUtc="2025-09-08T10:07:00Z">
            <w:rPr>
              <w:spacing w:val="-10"/>
              <w:sz w:val="24"/>
            </w:rPr>
          </w:rPrChange>
        </w:rPr>
        <w:t xml:space="preserve"> </w:t>
      </w:r>
      <w:r>
        <w:rPr>
          <w:color w:val="000000"/>
          <w:sz w:val="24"/>
          <w:rPrChange w:id="3045" w:author="Author" w:date="2025-09-08T18:07:00Z" w16du:dateUtc="2025-09-08T10:07:00Z">
            <w:rPr>
              <w:sz w:val="24"/>
            </w:rPr>
          </w:rPrChange>
        </w:rPr>
        <w:t>Development</w:t>
      </w:r>
      <w:r>
        <w:rPr>
          <w:color w:val="000000"/>
          <w:sz w:val="24"/>
          <w:rPrChange w:id="3046" w:author="Author" w:date="2025-09-08T18:07:00Z" w16du:dateUtc="2025-09-08T10:07:00Z">
            <w:rPr>
              <w:spacing w:val="-9"/>
              <w:sz w:val="24"/>
            </w:rPr>
          </w:rPrChange>
        </w:rPr>
        <w:t xml:space="preserve"> </w:t>
      </w:r>
      <w:r>
        <w:rPr>
          <w:color w:val="000000"/>
          <w:sz w:val="24"/>
          <w:rPrChange w:id="3047" w:author="Author" w:date="2025-09-08T18:07:00Z" w16du:dateUtc="2025-09-08T10:07:00Z">
            <w:rPr>
              <w:sz w:val="24"/>
            </w:rPr>
          </w:rPrChange>
        </w:rPr>
        <w:t>Section</w:t>
      </w:r>
      <w:r>
        <w:rPr>
          <w:color w:val="000000"/>
          <w:sz w:val="24"/>
          <w:rPrChange w:id="3048" w:author="Author" w:date="2025-09-08T18:07:00Z" w16du:dateUtc="2025-09-08T10:07:00Z">
            <w:rPr>
              <w:spacing w:val="-9"/>
              <w:sz w:val="24"/>
            </w:rPr>
          </w:rPrChange>
        </w:rPr>
        <w:t xml:space="preserve"> </w:t>
      </w:r>
      <w:r>
        <w:rPr>
          <w:color w:val="000000"/>
          <w:sz w:val="24"/>
          <w:rPrChange w:id="3049" w:author="Author" w:date="2025-09-08T18:07:00Z" w16du:dateUtc="2025-09-08T10:07:00Z">
            <w:rPr>
              <w:sz w:val="24"/>
            </w:rPr>
          </w:rPrChange>
        </w:rPr>
        <w:t>and</w:t>
      </w:r>
      <w:r>
        <w:rPr>
          <w:color w:val="000000"/>
          <w:sz w:val="24"/>
          <w:rPrChange w:id="3050" w:author="Author" w:date="2025-09-08T18:07:00Z" w16du:dateUtc="2025-09-08T10:07:00Z">
            <w:rPr>
              <w:spacing w:val="-10"/>
              <w:sz w:val="24"/>
            </w:rPr>
          </w:rPrChange>
        </w:rPr>
        <w:t xml:space="preserve"> </w:t>
      </w:r>
      <w:r>
        <w:rPr>
          <w:color w:val="000000"/>
          <w:sz w:val="24"/>
          <w:rPrChange w:id="3051" w:author="Author" w:date="2025-09-08T18:07:00Z" w16du:dateUtc="2025-09-08T10:07:00Z">
            <w:rPr>
              <w:sz w:val="24"/>
            </w:rPr>
          </w:rPrChange>
        </w:rPr>
        <w:t>the</w:t>
      </w:r>
      <w:r>
        <w:rPr>
          <w:color w:val="000000"/>
          <w:sz w:val="24"/>
          <w:rPrChange w:id="3052" w:author="Author" w:date="2025-09-08T18:07:00Z" w16du:dateUtc="2025-09-08T10:07:00Z">
            <w:rPr>
              <w:spacing w:val="-11"/>
              <w:sz w:val="24"/>
            </w:rPr>
          </w:rPrChange>
        </w:rPr>
        <w:t xml:space="preserve"> </w:t>
      </w:r>
      <w:r>
        <w:rPr>
          <w:color w:val="000000"/>
          <w:sz w:val="24"/>
          <w:rPrChange w:id="3053" w:author="Author" w:date="2025-09-08T18:07:00Z" w16du:dateUtc="2025-09-08T10:07:00Z">
            <w:rPr>
              <w:sz w:val="24"/>
            </w:rPr>
          </w:rPrChange>
        </w:rPr>
        <w:t>H</w:t>
      </w:r>
      <w:r w:rsidR="00D5070C">
        <w:rPr>
          <w:color w:val="000000"/>
          <w:sz w:val="24"/>
          <w:rPrChange w:id="3054" w:author="Author" w:date="2025-09-08T18:07:00Z" w16du:dateUtc="2025-09-08T10:07:00Z">
            <w:rPr>
              <w:sz w:val="24"/>
            </w:rPr>
          </w:rPrChange>
        </w:rPr>
        <w:t>ockeyHK</w:t>
      </w:r>
      <w:r>
        <w:rPr>
          <w:color w:val="000000"/>
          <w:sz w:val="24"/>
          <w:rPrChange w:id="3055" w:author="Author" w:date="2025-09-08T18:07:00Z" w16du:dateUtc="2025-09-08T10:07:00Z">
            <w:rPr>
              <w:sz w:val="24"/>
            </w:rPr>
          </w:rPrChange>
        </w:rPr>
        <w:t>WS,</w:t>
      </w:r>
      <w:r>
        <w:rPr>
          <w:color w:val="000000"/>
          <w:sz w:val="24"/>
          <w:rPrChange w:id="3056" w:author="Author" w:date="2025-09-08T18:07:00Z" w16du:dateUtc="2025-09-08T10:07:00Z">
            <w:rPr>
              <w:spacing w:val="-10"/>
              <w:sz w:val="24"/>
            </w:rPr>
          </w:rPrChange>
        </w:rPr>
        <w:t xml:space="preserve"> </w:t>
      </w:r>
      <w:r>
        <w:rPr>
          <w:color w:val="000000"/>
          <w:sz w:val="24"/>
          <w:rPrChange w:id="3057" w:author="Author" w:date="2025-09-08T18:07:00Z" w16du:dateUtc="2025-09-08T10:07:00Z">
            <w:rPr>
              <w:sz w:val="24"/>
            </w:rPr>
          </w:rPrChange>
        </w:rPr>
        <w:t>to</w:t>
      </w:r>
      <w:r>
        <w:rPr>
          <w:color w:val="000000"/>
          <w:sz w:val="24"/>
          <w:rPrChange w:id="3058" w:author="Author" w:date="2025-09-08T18:07:00Z" w16du:dateUtc="2025-09-08T10:07:00Z">
            <w:rPr>
              <w:spacing w:val="-10"/>
              <w:sz w:val="24"/>
            </w:rPr>
          </w:rPrChange>
        </w:rPr>
        <w:t xml:space="preserve"> </w:t>
      </w:r>
      <w:r>
        <w:rPr>
          <w:color w:val="000000"/>
          <w:sz w:val="24"/>
          <w:rPrChange w:id="3059" w:author="Author" w:date="2025-09-08T18:07:00Z" w16du:dateUtc="2025-09-08T10:07:00Z">
            <w:rPr>
              <w:sz w:val="24"/>
            </w:rPr>
          </w:rPrChange>
        </w:rPr>
        <w:t>participate</w:t>
      </w:r>
      <w:r>
        <w:rPr>
          <w:color w:val="000000"/>
          <w:sz w:val="24"/>
          <w:rPrChange w:id="3060" w:author="Author" w:date="2025-09-08T18:07:00Z" w16du:dateUtc="2025-09-08T10:07:00Z">
            <w:rPr>
              <w:spacing w:val="-11"/>
              <w:sz w:val="24"/>
            </w:rPr>
          </w:rPrChange>
        </w:rPr>
        <w:t xml:space="preserve"> </w:t>
      </w:r>
      <w:r>
        <w:rPr>
          <w:color w:val="000000"/>
          <w:sz w:val="24"/>
          <w:rPrChange w:id="3061" w:author="Author" w:date="2025-09-08T18:07:00Z" w16du:dateUtc="2025-09-08T10:07:00Z">
            <w:rPr>
              <w:sz w:val="24"/>
            </w:rPr>
          </w:rPrChange>
        </w:rPr>
        <w:t>in</w:t>
      </w:r>
      <w:r>
        <w:rPr>
          <w:color w:val="000000"/>
          <w:sz w:val="24"/>
          <w:rPrChange w:id="3062" w:author="Author" w:date="2025-09-08T18:07:00Z" w16du:dateUtc="2025-09-08T10:07:00Z">
            <w:rPr>
              <w:spacing w:val="-10"/>
              <w:sz w:val="24"/>
            </w:rPr>
          </w:rPrChange>
        </w:rPr>
        <w:t xml:space="preserve"> </w:t>
      </w:r>
      <w:r>
        <w:rPr>
          <w:color w:val="000000"/>
          <w:sz w:val="24"/>
          <w:rPrChange w:id="3063" w:author="Author" w:date="2025-09-08T18:07:00Z" w16du:dateUtc="2025-09-08T10:07:00Z">
            <w:rPr>
              <w:sz w:val="24"/>
            </w:rPr>
          </w:rPrChange>
        </w:rPr>
        <w:t>the</w:t>
      </w:r>
      <w:r>
        <w:rPr>
          <w:color w:val="000000"/>
          <w:sz w:val="24"/>
          <w:rPrChange w:id="3064" w:author="Author" w:date="2025-09-08T18:07:00Z" w16du:dateUtc="2025-09-08T10:07:00Z">
            <w:rPr>
              <w:spacing w:val="-10"/>
              <w:sz w:val="24"/>
            </w:rPr>
          </w:rPrChange>
        </w:rPr>
        <w:t xml:space="preserve"> </w:t>
      </w:r>
      <w:r>
        <w:rPr>
          <w:color w:val="000000"/>
          <w:sz w:val="24"/>
          <w:rPrChange w:id="3065" w:author="Author" w:date="2025-09-08T18:07:00Z" w16du:dateUtc="2025-09-08T10:07:00Z">
            <w:rPr>
              <w:sz w:val="24"/>
            </w:rPr>
          </w:rPrChange>
        </w:rPr>
        <w:t>H</w:t>
      </w:r>
      <w:r w:rsidR="00D5070C">
        <w:rPr>
          <w:color w:val="000000"/>
          <w:sz w:val="24"/>
          <w:rPrChange w:id="3066" w:author="Author" w:date="2025-09-08T18:07:00Z" w16du:dateUtc="2025-09-08T10:07:00Z">
            <w:rPr>
              <w:sz w:val="24"/>
            </w:rPr>
          </w:rPrChange>
        </w:rPr>
        <w:t>ockeyHK</w:t>
      </w:r>
      <w:r>
        <w:rPr>
          <w:color w:val="000000"/>
          <w:sz w:val="24"/>
          <w:rPrChange w:id="3067" w:author="Author" w:date="2025-09-08T18:07:00Z" w16du:dateUtc="2025-09-08T10:07:00Z">
            <w:rPr>
              <w:sz w:val="24"/>
            </w:rPr>
          </w:rPrChange>
        </w:rPr>
        <w:t xml:space="preserve"> League. Such teams shall only be accepted on condition that they abide by all relevant</w:t>
      </w:r>
      <w:r>
        <w:rPr>
          <w:color w:val="000000"/>
          <w:sz w:val="24"/>
          <w:rPrChange w:id="3068" w:author="Author" w:date="2025-09-08T18:07:00Z" w16du:dateUtc="2025-09-08T10:07:00Z">
            <w:rPr>
              <w:spacing w:val="-7"/>
              <w:sz w:val="24"/>
            </w:rPr>
          </w:rPrChange>
        </w:rPr>
        <w:t xml:space="preserve"> </w:t>
      </w:r>
      <w:r w:rsidR="00D5070C">
        <w:rPr>
          <w:color w:val="000000"/>
          <w:sz w:val="24"/>
          <w:rPrChange w:id="3069" w:author="Author" w:date="2025-09-08T18:07:00Z" w16du:dateUtc="2025-09-08T10:07:00Z">
            <w:rPr>
              <w:sz w:val="24"/>
            </w:rPr>
          </w:rPrChange>
        </w:rPr>
        <w:t>HockeyHK</w:t>
      </w:r>
      <w:r>
        <w:rPr>
          <w:color w:val="000000"/>
          <w:sz w:val="24"/>
          <w:rPrChange w:id="3070" w:author="Author" w:date="2025-09-08T18:07:00Z" w16du:dateUtc="2025-09-08T10:07:00Z">
            <w:rPr>
              <w:sz w:val="24"/>
            </w:rPr>
          </w:rPrChange>
        </w:rPr>
        <w:t>WS</w:t>
      </w:r>
      <w:r>
        <w:rPr>
          <w:color w:val="000000"/>
          <w:sz w:val="24"/>
          <w:rPrChange w:id="3071" w:author="Author" w:date="2025-09-08T18:07:00Z" w16du:dateUtc="2025-09-08T10:07:00Z">
            <w:rPr>
              <w:spacing w:val="-5"/>
              <w:sz w:val="24"/>
            </w:rPr>
          </w:rPrChange>
        </w:rPr>
        <w:t xml:space="preserve"> </w:t>
      </w:r>
      <w:r>
        <w:rPr>
          <w:color w:val="000000"/>
          <w:sz w:val="24"/>
          <w:rPrChange w:id="3072" w:author="Author" w:date="2025-09-08T18:07:00Z" w16du:dateUtc="2025-09-08T10:07:00Z">
            <w:rPr>
              <w:sz w:val="24"/>
            </w:rPr>
          </w:rPrChange>
        </w:rPr>
        <w:t>Bye-laws.</w:t>
      </w:r>
      <w:r>
        <w:rPr>
          <w:color w:val="000000"/>
          <w:sz w:val="24"/>
          <w:rPrChange w:id="3073" w:author="Author" w:date="2025-09-08T18:07:00Z" w16du:dateUtc="2025-09-08T10:07:00Z">
            <w:rPr>
              <w:spacing w:val="-6"/>
              <w:sz w:val="24"/>
            </w:rPr>
          </w:rPrChange>
        </w:rPr>
        <w:t xml:space="preserve"> </w:t>
      </w:r>
      <w:r w:rsidR="00D5070C">
        <w:rPr>
          <w:color w:val="000000"/>
          <w:sz w:val="24"/>
          <w:rPrChange w:id="3074" w:author="Author" w:date="2025-09-08T18:07:00Z" w16du:dateUtc="2025-09-08T10:07:00Z">
            <w:rPr>
              <w:spacing w:val="-6"/>
              <w:sz w:val="24"/>
            </w:rPr>
          </w:rPrChange>
        </w:rPr>
        <w:t xml:space="preserve"> </w:t>
      </w:r>
      <w:r>
        <w:rPr>
          <w:color w:val="000000"/>
          <w:sz w:val="24"/>
          <w:rPrChange w:id="3075" w:author="Author" w:date="2025-09-08T18:07:00Z" w16du:dateUtc="2025-09-08T10:07:00Z">
            <w:rPr>
              <w:sz w:val="24"/>
            </w:rPr>
          </w:rPrChange>
        </w:rPr>
        <w:t>The</w:t>
      </w:r>
      <w:r>
        <w:rPr>
          <w:color w:val="000000"/>
          <w:sz w:val="24"/>
          <w:rPrChange w:id="3076" w:author="Author" w:date="2025-09-08T18:07:00Z" w16du:dateUtc="2025-09-08T10:07:00Z">
            <w:rPr>
              <w:spacing w:val="-7"/>
              <w:sz w:val="24"/>
            </w:rPr>
          </w:rPrChange>
        </w:rPr>
        <w:t xml:space="preserve"> </w:t>
      </w:r>
      <w:r>
        <w:rPr>
          <w:color w:val="000000"/>
          <w:sz w:val="24"/>
          <w:rPrChange w:id="3077" w:author="Author" w:date="2025-09-08T18:07:00Z" w16du:dateUtc="2025-09-08T10:07:00Z">
            <w:rPr>
              <w:sz w:val="24"/>
            </w:rPr>
          </w:rPrChange>
        </w:rPr>
        <w:t>Committee</w:t>
      </w:r>
      <w:r>
        <w:rPr>
          <w:color w:val="000000"/>
          <w:sz w:val="24"/>
          <w:rPrChange w:id="3078" w:author="Author" w:date="2025-09-08T18:07:00Z" w16du:dateUtc="2025-09-08T10:07:00Z">
            <w:rPr>
              <w:spacing w:val="-8"/>
              <w:sz w:val="24"/>
            </w:rPr>
          </w:rPrChange>
        </w:rPr>
        <w:t xml:space="preserve"> </w:t>
      </w:r>
      <w:r>
        <w:rPr>
          <w:color w:val="000000"/>
          <w:sz w:val="24"/>
          <w:rPrChange w:id="3079" w:author="Author" w:date="2025-09-08T18:07:00Z" w16du:dateUtc="2025-09-08T10:07:00Z">
            <w:rPr>
              <w:sz w:val="24"/>
            </w:rPr>
          </w:rPrChange>
        </w:rPr>
        <w:t>shall</w:t>
      </w:r>
      <w:r>
        <w:rPr>
          <w:color w:val="000000"/>
          <w:sz w:val="24"/>
          <w:rPrChange w:id="3080" w:author="Author" w:date="2025-09-08T18:07:00Z" w16du:dateUtc="2025-09-08T10:07:00Z">
            <w:rPr>
              <w:spacing w:val="-6"/>
              <w:sz w:val="24"/>
            </w:rPr>
          </w:rPrChange>
        </w:rPr>
        <w:t xml:space="preserve"> </w:t>
      </w:r>
      <w:r>
        <w:rPr>
          <w:color w:val="000000"/>
          <w:sz w:val="24"/>
          <w:rPrChange w:id="3081" w:author="Author" w:date="2025-09-08T18:07:00Z" w16du:dateUtc="2025-09-08T10:07:00Z">
            <w:rPr>
              <w:sz w:val="24"/>
            </w:rPr>
          </w:rPrChange>
        </w:rPr>
        <w:t>decide</w:t>
      </w:r>
      <w:r>
        <w:rPr>
          <w:color w:val="000000"/>
          <w:sz w:val="24"/>
          <w:rPrChange w:id="3082" w:author="Author" w:date="2025-09-08T18:07:00Z" w16du:dateUtc="2025-09-08T10:07:00Z">
            <w:rPr>
              <w:spacing w:val="-7"/>
              <w:sz w:val="24"/>
            </w:rPr>
          </w:rPrChange>
        </w:rPr>
        <w:t xml:space="preserve"> </w:t>
      </w:r>
      <w:r>
        <w:rPr>
          <w:color w:val="000000"/>
          <w:sz w:val="24"/>
          <w:rPrChange w:id="3083" w:author="Author" w:date="2025-09-08T18:07:00Z" w16du:dateUtc="2025-09-08T10:07:00Z">
            <w:rPr>
              <w:sz w:val="24"/>
            </w:rPr>
          </w:rPrChange>
        </w:rPr>
        <w:t>in</w:t>
      </w:r>
      <w:r>
        <w:rPr>
          <w:color w:val="000000"/>
          <w:sz w:val="24"/>
          <w:rPrChange w:id="3084" w:author="Author" w:date="2025-09-08T18:07:00Z" w16du:dateUtc="2025-09-08T10:07:00Z">
            <w:rPr>
              <w:spacing w:val="-6"/>
              <w:sz w:val="24"/>
            </w:rPr>
          </w:rPrChange>
        </w:rPr>
        <w:t xml:space="preserve"> </w:t>
      </w:r>
      <w:r>
        <w:rPr>
          <w:color w:val="000000"/>
          <w:sz w:val="24"/>
          <w:rPrChange w:id="3085" w:author="Author" w:date="2025-09-08T18:07:00Z" w16du:dateUtc="2025-09-08T10:07:00Z">
            <w:rPr>
              <w:sz w:val="24"/>
            </w:rPr>
          </w:rPrChange>
        </w:rPr>
        <w:t>which</w:t>
      </w:r>
      <w:r>
        <w:rPr>
          <w:color w:val="000000"/>
          <w:sz w:val="24"/>
          <w:rPrChange w:id="3086" w:author="Author" w:date="2025-09-08T18:07:00Z" w16du:dateUtc="2025-09-08T10:07:00Z">
            <w:rPr>
              <w:spacing w:val="-4"/>
              <w:sz w:val="24"/>
            </w:rPr>
          </w:rPrChange>
        </w:rPr>
        <w:t xml:space="preserve"> </w:t>
      </w:r>
      <w:r>
        <w:rPr>
          <w:color w:val="000000"/>
          <w:sz w:val="24"/>
          <w:rPrChange w:id="3087" w:author="Author" w:date="2025-09-08T18:07:00Z" w16du:dateUtc="2025-09-08T10:07:00Z">
            <w:rPr>
              <w:sz w:val="24"/>
            </w:rPr>
          </w:rPrChange>
        </w:rPr>
        <w:t>Division</w:t>
      </w:r>
      <w:r>
        <w:rPr>
          <w:color w:val="000000"/>
          <w:sz w:val="24"/>
          <w:rPrChange w:id="3088" w:author="Author" w:date="2025-09-08T18:07:00Z" w16du:dateUtc="2025-09-08T10:07:00Z">
            <w:rPr>
              <w:spacing w:val="-7"/>
              <w:sz w:val="24"/>
            </w:rPr>
          </w:rPrChange>
        </w:rPr>
        <w:t xml:space="preserve"> </w:t>
      </w:r>
      <w:r>
        <w:rPr>
          <w:color w:val="000000"/>
          <w:sz w:val="24"/>
          <w:rPrChange w:id="3089" w:author="Author" w:date="2025-09-08T18:07:00Z" w16du:dateUtc="2025-09-08T10:07:00Z">
            <w:rPr>
              <w:sz w:val="24"/>
            </w:rPr>
          </w:rPrChange>
        </w:rPr>
        <w:t>such</w:t>
      </w:r>
      <w:r>
        <w:rPr>
          <w:color w:val="000000"/>
          <w:sz w:val="24"/>
          <w:rPrChange w:id="3090" w:author="Author" w:date="2025-09-08T18:07:00Z" w16du:dateUtc="2025-09-08T10:07:00Z">
            <w:rPr>
              <w:spacing w:val="-6"/>
              <w:sz w:val="24"/>
            </w:rPr>
          </w:rPrChange>
        </w:rPr>
        <w:t xml:space="preserve"> </w:t>
      </w:r>
      <w:r>
        <w:rPr>
          <w:color w:val="000000"/>
          <w:sz w:val="24"/>
          <w:rPrChange w:id="3091" w:author="Author" w:date="2025-09-08T18:07:00Z" w16du:dateUtc="2025-09-08T10:07:00Z">
            <w:rPr>
              <w:sz w:val="24"/>
            </w:rPr>
          </w:rPrChange>
        </w:rPr>
        <w:t xml:space="preserve">a team shall play. </w:t>
      </w:r>
      <w:r w:rsidR="00A179DF">
        <w:rPr>
          <w:color w:val="000000"/>
          <w:sz w:val="24"/>
          <w:rPrChange w:id="3092" w:author="Author" w:date="2025-09-08T18:07:00Z" w16du:dateUtc="2025-09-08T10:07:00Z">
            <w:rPr>
              <w:sz w:val="24"/>
            </w:rPr>
          </w:rPrChange>
        </w:rPr>
        <w:t xml:space="preserve"> </w:t>
      </w:r>
      <w:r>
        <w:rPr>
          <w:color w:val="000000"/>
          <w:sz w:val="24"/>
          <w:rPrChange w:id="3093" w:author="Author" w:date="2025-09-08T18:07:00Z" w16du:dateUtc="2025-09-08T10:07:00Z">
            <w:rPr>
              <w:sz w:val="24"/>
            </w:rPr>
          </w:rPrChange>
        </w:rPr>
        <w:t>The results of H</w:t>
      </w:r>
      <w:r w:rsidR="00A179DF">
        <w:rPr>
          <w:color w:val="000000"/>
          <w:sz w:val="24"/>
          <w:rPrChange w:id="3094" w:author="Author" w:date="2025-09-08T18:07:00Z" w16du:dateUtc="2025-09-08T10:07:00Z">
            <w:rPr>
              <w:sz w:val="24"/>
            </w:rPr>
          </w:rPrChange>
        </w:rPr>
        <w:t>ockeyHK</w:t>
      </w:r>
      <w:r>
        <w:rPr>
          <w:color w:val="000000"/>
          <w:sz w:val="24"/>
          <w:rPrChange w:id="3095" w:author="Author" w:date="2025-09-08T18:07:00Z" w16du:dateUtc="2025-09-08T10:07:00Z">
            <w:rPr>
              <w:sz w:val="24"/>
            </w:rPr>
          </w:rPrChange>
        </w:rPr>
        <w:t xml:space="preserve"> League matches involving these teams will count</w:t>
      </w:r>
      <w:r>
        <w:rPr>
          <w:color w:val="000000"/>
          <w:sz w:val="24"/>
          <w:rPrChange w:id="3096" w:author="Author" w:date="2025-09-08T18:07:00Z" w16du:dateUtc="2025-09-08T10:07:00Z">
            <w:rPr>
              <w:spacing w:val="-11"/>
              <w:sz w:val="24"/>
            </w:rPr>
          </w:rPrChange>
        </w:rPr>
        <w:t xml:space="preserve"> </w:t>
      </w:r>
      <w:r>
        <w:rPr>
          <w:color w:val="000000"/>
          <w:sz w:val="24"/>
          <w:rPrChange w:id="3097" w:author="Author" w:date="2025-09-08T18:07:00Z" w16du:dateUtc="2025-09-08T10:07:00Z">
            <w:rPr>
              <w:sz w:val="24"/>
            </w:rPr>
          </w:rPrChange>
        </w:rPr>
        <w:t>for</w:t>
      </w:r>
      <w:r>
        <w:rPr>
          <w:color w:val="000000"/>
          <w:sz w:val="24"/>
          <w:rPrChange w:id="3098" w:author="Author" w:date="2025-09-08T18:07:00Z" w16du:dateUtc="2025-09-08T10:07:00Z">
            <w:rPr>
              <w:spacing w:val="-12"/>
              <w:sz w:val="24"/>
            </w:rPr>
          </w:rPrChange>
        </w:rPr>
        <w:t xml:space="preserve"> </w:t>
      </w:r>
      <w:r>
        <w:rPr>
          <w:color w:val="000000"/>
          <w:sz w:val="24"/>
          <w:rPrChange w:id="3099" w:author="Author" w:date="2025-09-08T18:07:00Z" w16du:dateUtc="2025-09-08T10:07:00Z">
            <w:rPr>
              <w:sz w:val="24"/>
            </w:rPr>
          </w:rPrChange>
        </w:rPr>
        <w:t>all</w:t>
      </w:r>
      <w:r>
        <w:rPr>
          <w:color w:val="000000"/>
          <w:sz w:val="24"/>
          <w:rPrChange w:id="3100" w:author="Author" w:date="2025-09-08T18:07:00Z" w16du:dateUtc="2025-09-08T10:07:00Z">
            <w:rPr>
              <w:spacing w:val="-11"/>
              <w:sz w:val="24"/>
            </w:rPr>
          </w:rPrChange>
        </w:rPr>
        <w:t xml:space="preserve"> </w:t>
      </w:r>
      <w:r>
        <w:rPr>
          <w:color w:val="000000"/>
          <w:sz w:val="24"/>
          <w:rPrChange w:id="3101" w:author="Author" w:date="2025-09-08T18:07:00Z" w16du:dateUtc="2025-09-08T10:07:00Z">
            <w:rPr>
              <w:sz w:val="24"/>
            </w:rPr>
          </w:rPrChange>
        </w:rPr>
        <w:t>purposes,</w:t>
      </w:r>
      <w:r>
        <w:rPr>
          <w:color w:val="000000"/>
          <w:sz w:val="24"/>
          <w:rPrChange w:id="3102" w:author="Author" w:date="2025-09-08T18:07:00Z" w16du:dateUtc="2025-09-08T10:07:00Z">
            <w:rPr>
              <w:spacing w:val="-9"/>
              <w:sz w:val="24"/>
            </w:rPr>
          </w:rPrChange>
        </w:rPr>
        <w:t xml:space="preserve"> </w:t>
      </w:r>
      <w:r>
        <w:rPr>
          <w:color w:val="000000"/>
          <w:sz w:val="24"/>
          <w:rPrChange w:id="3103" w:author="Author" w:date="2025-09-08T18:07:00Z" w16du:dateUtc="2025-09-08T10:07:00Z">
            <w:rPr>
              <w:sz w:val="24"/>
            </w:rPr>
          </w:rPrChange>
        </w:rPr>
        <w:t>except</w:t>
      </w:r>
      <w:r>
        <w:rPr>
          <w:color w:val="000000"/>
          <w:sz w:val="24"/>
          <w:rPrChange w:id="3104" w:author="Author" w:date="2025-09-08T18:07:00Z" w16du:dateUtc="2025-09-08T10:07:00Z">
            <w:rPr>
              <w:spacing w:val="-11"/>
              <w:sz w:val="24"/>
            </w:rPr>
          </w:rPrChange>
        </w:rPr>
        <w:t xml:space="preserve"> </w:t>
      </w:r>
      <w:r>
        <w:rPr>
          <w:color w:val="000000"/>
          <w:sz w:val="24"/>
          <w:rPrChange w:id="3105" w:author="Author" w:date="2025-09-08T18:07:00Z" w16du:dateUtc="2025-09-08T10:07:00Z">
            <w:rPr>
              <w:sz w:val="24"/>
            </w:rPr>
          </w:rPrChange>
        </w:rPr>
        <w:t>that</w:t>
      </w:r>
      <w:r>
        <w:rPr>
          <w:color w:val="000000"/>
          <w:sz w:val="24"/>
          <w:rPrChange w:id="3106" w:author="Author" w:date="2025-09-08T18:07:00Z" w16du:dateUtc="2025-09-08T10:07:00Z">
            <w:rPr>
              <w:spacing w:val="-11"/>
              <w:sz w:val="24"/>
            </w:rPr>
          </w:rPrChange>
        </w:rPr>
        <w:t xml:space="preserve"> </w:t>
      </w:r>
      <w:r>
        <w:rPr>
          <w:color w:val="000000"/>
          <w:sz w:val="24"/>
          <w:rPrChange w:id="3107" w:author="Author" w:date="2025-09-08T18:07:00Z" w16du:dateUtc="2025-09-08T10:07:00Z">
            <w:rPr>
              <w:sz w:val="24"/>
            </w:rPr>
          </w:rPrChange>
        </w:rPr>
        <w:t>the</w:t>
      </w:r>
      <w:r>
        <w:rPr>
          <w:color w:val="000000"/>
          <w:sz w:val="24"/>
          <w:rPrChange w:id="3108" w:author="Author" w:date="2025-09-08T18:07:00Z" w16du:dateUtc="2025-09-08T10:07:00Z">
            <w:rPr>
              <w:spacing w:val="-12"/>
              <w:sz w:val="24"/>
            </w:rPr>
          </w:rPrChange>
        </w:rPr>
        <w:t xml:space="preserve"> </w:t>
      </w:r>
      <w:r>
        <w:rPr>
          <w:color w:val="000000"/>
          <w:sz w:val="24"/>
          <w:rPrChange w:id="3109" w:author="Author" w:date="2025-09-08T18:07:00Z" w16du:dateUtc="2025-09-08T10:07:00Z">
            <w:rPr>
              <w:sz w:val="24"/>
            </w:rPr>
          </w:rPrChange>
        </w:rPr>
        <w:t>final</w:t>
      </w:r>
      <w:r>
        <w:rPr>
          <w:color w:val="000000"/>
          <w:sz w:val="24"/>
          <w:rPrChange w:id="3110" w:author="Author" w:date="2025-09-08T18:07:00Z" w16du:dateUtc="2025-09-08T10:07:00Z">
            <w:rPr>
              <w:spacing w:val="-11"/>
              <w:sz w:val="24"/>
            </w:rPr>
          </w:rPrChange>
        </w:rPr>
        <w:t xml:space="preserve"> </w:t>
      </w:r>
      <w:r>
        <w:rPr>
          <w:color w:val="000000"/>
          <w:sz w:val="24"/>
          <w:rPrChange w:id="3111" w:author="Author" w:date="2025-09-08T18:07:00Z" w16du:dateUtc="2025-09-08T10:07:00Z">
            <w:rPr>
              <w:sz w:val="24"/>
            </w:rPr>
          </w:rPrChange>
        </w:rPr>
        <w:t>placing</w:t>
      </w:r>
      <w:r>
        <w:rPr>
          <w:color w:val="000000"/>
          <w:sz w:val="24"/>
          <w:rPrChange w:id="3112" w:author="Author" w:date="2025-09-08T18:07:00Z" w16du:dateUtc="2025-09-08T10:07:00Z">
            <w:rPr>
              <w:spacing w:val="-11"/>
              <w:sz w:val="24"/>
            </w:rPr>
          </w:rPrChange>
        </w:rPr>
        <w:t xml:space="preserve"> </w:t>
      </w:r>
      <w:r>
        <w:rPr>
          <w:color w:val="000000"/>
          <w:sz w:val="24"/>
          <w:rPrChange w:id="3113" w:author="Author" w:date="2025-09-08T18:07:00Z" w16du:dateUtc="2025-09-08T10:07:00Z">
            <w:rPr>
              <w:sz w:val="24"/>
            </w:rPr>
          </w:rPrChange>
        </w:rPr>
        <w:t>of</w:t>
      </w:r>
      <w:r>
        <w:rPr>
          <w:color w:val="000000"/>
          <w:sz w:val="24"/>
          <w:rPrChange w:id="3114" w:author="Author" w:date="2025-09-08T18:07:00Z" w16du:dateUtc="2025-09-08T10:07:00Z">
            <w:rPr>
              <w:spacing w:val="-12"/>
              <w:sz w:val="24"/>
            </w:rPr>
          </w:rPrChange>
        </w:rPr>
        <w:t xml:space="preserve"> </w:t>
      </w:r>
      <w:r>
        <w:rPr>
          <w:color w:val="000000"/>
          <w:sz w:val="24"/>
          <w:rPrChange w:id="3115" w:author="Author" w:date="2025-09-08T18:07:00Z" w16du:dateUtc="2025-09-08T10:07:00Z">
            <w:rPr>
              <w:sz w:val="24"/>
            </w:rPr>
          </w:rPrChange>
        </w:rPr>
        <w:t>these</w:t>
      </w:r>
      <w:r>
        <w:rPr>
          <w:color w:val="000000"/>
          <w:sz w:val="24"/>
          <w:rPrChange w:id="3116" w:author="Author" w:date="2025-09-08T18:07:00Z" w16du:dateUtc="2025-09-08T10:07:00Z">
            <w:rPr>
              <w:spacing w:val="-12"/>
              <w:sz w:val="24"/>
            </w:rPr>
          </w:rPrChange>
        </w:rPr>
        <w:t xml:space="preserve"> </w:t>
      </w:r>
      <w:r>
        <w:rPr>
          <w:color w:val="000000"/>
          <w:sz w:val="24"/>
          <w:rPrChange w:id="3117" w:author="Author" w:date="2025-09-08T18:07:00Z" w16du:dateUtc="2025-09-08T10:07:00Z">
            <w:rPr>
              <w:sz w:val="24"/>
            </w:rPr>
          </w:rPrChange>
        </w:rPr>
        <w:t>teams</w:t>
      </w:r>
      <w:r>
        <w:rPr>
          <w:color w:val="000000"/>
          <w:sz w:val="24"/>
          <w:rPrChange w:id="3118" w:author="Author" w:date="2025-09-08T18:07:00Z" w16du:dateUtc="2025-09-08T10:07:00Z">
            <w:rPr>
              <w:spacing w:val="-11"/>
              <w:sz w:val="24"/>
            </w:rPr>
          </w:rPrChange>
        </w:rPr>
        <w:t xml:space="preserve"> </w:t>
      </w:r>
      <w:r>
        <w:rPr>
          <w:color w:val="000000"/>
          <w:sz w:val="24"/>
          <w:rPrChange w:id="3119" w:author="Author" w:date="2025-09-08T18:07:00Z" w16du:dateUtc="2025-09-08T10:07:00Z">
            <w:rPr>
              <w:sz w:val="24"/>
            </w:rPr>
          </w:rPrChange>
        </w:rPr>
        <w:t>will</w:t>
      </w:r>
      <w:r>
        <w:rPr>
          <w:color w:val="000000"/>
          <w:sz w:val="24"/>
          <w:rPrChange w:id="3120" w:author="Author" w:date="2025-09-08T18:07:00Z" w16du:dateUtc="2025-09-08T10:07:00Z">
            <w:rPr>
              <w:spacing w:val="-11"/>
              <w:sz w:val="24"/>
            </w:rPr>
          </w:rPrChange>
        </w:rPr>
        <w:t xml:space="preserve"> </w:t>
      </w:r>
      <w:r>
        <w:rPr>
          <w:color w:val="000000"/>
          <w:sz w:val="24"/>
          <w:rPrChange w:id="3121" w:author="Author" w:date="2025-09-08T18:07:00Z" w16du:dateUtc="2025-09-08T10:07:00Z">
            <w:rPr>
              <w:sz w:val="24"/>
            </w:rPr>
          </w:rPrChange>
        </w:rPr>
        <w:t>be</w:t>
      </w:r>
      <w:r>
        <w:rPr>
          <w:color w:val="000000"/>
          <w:sz w:val="24"/>
          <w:rPrChange w:id="3122" w:author="Author" w:date="2025-09-08T18:07:00Z" w16du:dateUtc="2025-09-08T10:07:00Z">
            <w:rPr>
              <w:spacing w:val="-12"/>
              <w:sz w:val="24"/>
            </w:rPr>
          </w:rPrChange>
        </w:rPr>
        <w:t xml:space="preserve"> </w:t>
      </w:r>
      <w:r>
        <w:rPr>
          <w:color w:val="000000"/>
          <w:sz w:val="24"/>
          <w:rPrChange w:id="3123" w:author="Author" w:date="2025-09-08T18:07:00Z" w16du:dateUtc="2025-09-08T10:07:00Z">
            <w:rPr>
              <w:sz w:val="24"/>
            </w:rPr>
          </w:rPrChange>
        </w:rPr>
        <w:t>disregarded for purposes of determining the H</w:t>
      </w:r>
      <w:r w:rsidR="00A179DF">
        <w:rPr>
          <w:color w:val="000000"/>
          <w:sz w:val="24"/>
          <w:rPrChange w:id="3124" w:author="Author" w:date="2025-09-08T18:07:00Z" w16du:dateUtc="2025-09-08T10:07:00Z">
            <w:rPr>
              <w:sz w:val="24"/>
            </w:rPr>
          </w:rPrChange>
        </w:rPr>
        <w:t>ockeyHK</w:t>
      </w:r>
      <w:r>
        <w:rPr>
          <w:color w:val="000000"/>
          <w:sz w:val="24"/>
          <w:rPrChange w:id="3125" w:author="Author" w:date="2025-09-08T18:07:00Z" w16du:dateUtc="2025-09-08T10:07:00Z">
            <w:rPr>
              <w:sz w:val="24"/>
            </w:rPr>
          </w:rPrChange>
        </w:rPr>
        <w:t xml:space="preserve"> League</w:t>
      </w:r>
      <w:r>
        <w:rPr>
          <w:color w:val="000000"/>
          <w:sz w:val="24"/>
          <w:rPrChange w:id="3126" w:author="Author" w:date="2025-09-08T18:07:00Z" w16du:dateUtc="2025-09-08T10:07:00Z">
            <w:rPr>
              <w:spacing w:val="-5"/>
              <w:sz w:val="24"/>
            </w:rPr>
          </w:rPrChange>
        </w:rPr>
        <w:t xml:space="preserve"> </w:t>
      </w:r>
      <w:r>
        <w:rPr>
          <w:color w:val="000000"/>
          <w:sz w:val="24"/>
          <w:rPrChange w:id="3127" w:author="Author" w:date="2025-09-08T18:07:00Z" w16du:dateUtc="2025-09-08T10:07:00Z">
            <w:rPr>
              <w:sz w:val="24"/>
            </w:rPr>
          </w:rPrChange>
        </w:rPr>
        <w:t>winners.</w:t>
      </w:r>
    </w:p>
    <w:p w14:paraId="1704C3C3" w14:textId="77777777" w:rsidR="007A275E" w:rsidRDefault="007A275E">
      <w:pPr>
        <w:pBdr>
          <w:top w:val="nil"/>
          <w:left w:val="nil"/>
          <w:bottom w:val="nil"/>
          <w:right w:val="nil"/>
          <w:between w:val="nil"/>
        </w:pBdr>
        <w:spacing w:before="11"/>
        <w:rPr>
          <w:color w:val="000000"/>
          <w:sz w:val="23"/>
          <w:rPrChange w:id="3128" w:author="Author" w:date="2025-09-08T18:07:00Z" w16du:dateUtc="2025-09-08T10:07:00Z">
            <w:rPr>
              <w:sz w:val="23"/>
            </w:rPr>
          </w:rPrChange>
        </w:rPr>
        <w:pPrChange w:id="3129" w:author="Author" w:date="2025-09-08T18:07:00Z" w16du:dateUtc="2025-09-08T10:07:00Z">
          <w:pPr>
            <w:pStyle w:val="BodyText"/>
            <w:spacing w:before="11"/>
          </w:pPr>
        </w:pPrChange>
      </w:pPr>
    </w:p>
    <w:p w14:paraId="2CD6D42D" w14:textId="77777777" w:rsidR="007A275E" w:rsidRDefault="001E1C5D">
      <w:pPr>
        <w:numPr>
          <w:ilvl w:val="1"/>
          <w:numId w:val="55"/>
        </w:numPr>
        <w:pBdr>
          <w:top w:val="nil"/>
          <w:left w:val="nil"/>
          <w:bottom w:val="nil"/>
          <w:right w:val="nil"/>
          <w:between w:val="nil"/>
        </w:pBdr>
        <w:tabs>
          <w:tab w:val="left" w:pos="1483"/>
          <w:tab w:val="left" w:pos="1484"/>
        </w:tabs>
        <w:ind w:hanging="888"/>
        <w:jc w:val="both"/>
        <w:rPr>
          <w:color w:val="000000"/>
          <w:rPrChange w:id="3130" w:author="Author" w:date="2025-09-08T18:07:00Z" w16du:dateUtc="2025-09-08T10:07:00Z">
            <w:rPr>
              <w:sz w:val="24"/>
            </w:rPr>
          </w:rPrChange>
        </w:rPr>
        <w:pPrChange w:id="3131" w:author="Author" w:date="2025-09-08T18:07:00Z" w16du:dateUtc="2025-09-08T10:07:00Z">
          <w:pPr>
            <w:pStyle w:val="ListParagraph"/>
            <w:numPr>
              <w:ilvl w:val="1"/>
              <w:numId w:val="30"/>
            </w:numPr>
            <w:tabs>
              <w:tab w:val="left" w:pos="1483"/>
              <w:tab w:val="left" w:pos="1484"/>
            </w:tabs>
            <w:ind w:left="1484"/>
          </w:pPr>
        </w:pPrChange>
      </w:pPr>
      <w:r>
        <w:rPr>
          <w:color w:val="000000"/>
          <w:sz w:val="24"/>
          <w:rPrChange w:id="3132" w:author="Author" w:date="2025-09-08T18:07:00Z" w16du:dateUtc="2025-09-08T10:07:00Z">
            <w:rPr>
              <w:sz w:val="24"/>
            </w:rPr>
          </w:rPrChange>
        </w:rPr>
        <w:t>New</w:t>
      </w:r>
      <w:r>
        <w:rPr>
          <w:color w:val="000000"/>
          <w:sz w:val="24"/>
          <w:rPrChange w:id="3133" w:author="Author" w:date="2025-09-08T18:07:00Z" w16du:dateUtc="2025-09-08T10:07:00Z">
            <w:rPr>
              <w:spacing w:val="-14"/>
              <w:sz w:val="24"/>
            </w:rPr>
          </w:rPrChange>
        </w:rPr>
        <w:t xml:space="preserve"> </w:t>
      </w:r>
      <w:r>
        <w:rPr>
          <w:color w:val="000000"/>
          <w:sz w:val="24"/>
          <w:rPrChange w:id="3134" w:author="Author" w:date="2025-09-08T18:07:00Z" w16du:dateUtc="2025-09-08T10:07:00Z">
            <w:rPr>
              <w:sz w:val="24"/>
            </w:rPr>
          </w:rPrChange>
        </w:rPr>
        <w:t>teams</w:t>
      </w:r>
      <w:r>
        <w:rPr>
          <w:color w:val="000000"/>
          <w:sz w:val="24"/>
          <w:rPrChange w:id="3135" w:author="Author" w:date="2025-09-08T18:07:00Z" w16du:dateUtc="2025-09-08T10:07:00Z">
            <w:rPr>
              <w:spacing w:val="-12"/>
              <w:sz w:val="24"/>
            </w:rPr>
          </w:rPrChange>
        </w:rPr>
        <w:t xml:space="preserve"> </w:t>
      </w:r>
      <w:r>
        <w:rPr>
          <w:color w:val="000000"/>
          <w:sz w:val="24"/>
          <w:rPrChange w:id="3136" w:author="Author" w:date="2025-09-08T18:07:00Z" w16du:dateUtc="2025-09-08T10:07:00Z">
            <w:rPr>
              <w:sz w:val="24"/>
            </w:rPr>
          </w:rPrChange>
        </w:rPr>
        <w:t>shall</w:t>
      </w:r>
      <w:r>
        <w:rPr>
          <w:color w:val="000000"/>
          <w:sz w:val="24"/>
          <w:rPrChange w:id="3137" w:author="Author" w:date="2025-09-08T18:07:00Z" w16du:dateUtc="2025-09-08T10:07:00Z">
            <w:rPr>
              <w:spacing w:val="-13"/>
              <w:sz w:val="24"/>
            </w:rPr>
          </w:rPrChange>
        </w:rPr>
        <w:t xml:space="preserve"> </w:t>
      </w:r>
      <w:r>
        <w:rPr>
          <w:color w:val="000000"/>
          <w:sz w:val="24"/>
          <w:rPrChange w:id="3138" w:author="Author" w:date="2025-09-08T18:07:00Z" w16du:dateUtc="2025-09-08T10:07:00Z">
            <w:rPr>
              <w:sz w:val="24"/>
            </w:rPr>
          </w:rPrChange>
        </w:rPr>
        <w:t>start</w:t>
      </w:r>
      <w:r>
        <w:rPr>
          <w:color w:val="000000"/>
          <w:sz w:val="24"/>
          <w:rPrChange w:id="3139" w:author="Author" w:date="2025-09-08T18:07:00Z" w16du:dateUtc="2025-09-08T10:07:00Z">
            <w:rPr>
              <w:spacing w:val="-12"/>
              <w:sz w:val="24"/>
            </w:rPr>
          </w:rPrChange>
        </w:rPr>
        <w:t xml:space="preserve"> </w:t>
      </w:r>
      <w:r>
        <w:rPr>
          <w:color w:val="000000"/>
          <w:sz w:val="24"/>
          <w:rPrChange w:id="3140" w:author="Author" w:date="2025-09-08T18:07:00Z" w16du:dateUtc="2025-09-08T10:07:00Z">
            <w:rPr>
              <w:sz w:val="24"/>
            </w:rPr>
          </w:rPrChange>
        </w:rPr>
        <w:t>in</w:t>
      </w:r>
      <w:r>
        <w:rPr>
          <w:color w:val="000000"/>
          <w:sz w:val="24"/>
          <w:rPrChange w:id="3141" w:author="Author" w:date="2025-09-08T18:07:00Z" w16du:dateUtc="2025-09-08T10:07:00Z">
            <w:rPr>
              <w:spacing w:val="-11"/>
              <w:sz w:val="24"/>
            </w:rPr>
          </w:rPrChange>
        </w:rPr>
        <w:t xml:space="preserve"> </w:t>
      </w:r>
      <w:r>
        <w:rPr>
          <w:color w:val="000000"/>
          <w:sz w:val="24"/>
          <w:rPrChange w:id="3142" w:author="Author" w:date="2025-09-08T18:07:00Z" w16du:dateUtc="2025-09-08T10:07:00Z">
            <w:rPr>
              <w:sz w:val="24"/>
            </w:rPr>
          </w:rPrChange>
        </w:rPr>
        <w:t>the</w:t>
      </w:r>
      <w:r>
        <w:rPr>
          <w:color w:val="000000"/>
          <w:sz w:val="24"/>
          <w:rPrChange w:id="3143" w:author="Author" w:date="2025-09-08T18:07:00Z" w16du:dateUtc="2025-09-08T10:07:00Z">
            <w:rPr>
              <w:spacing w:val="-13"/>
              <w:sz w:val="24"/>
            </w:rPr>
          </w:rPrChange>
        </w:rPr>
        <w:t xml:space="preserve"> </w:t>
      </w:r>
      <w:r>
        <w:rPr>
          <w:color w:val="000000"/>
          <w:sz w:val="24"/>
          <w:rPrChange w:id="3144" w:author="Author" w:date="2025-09-08T18:07:00Z" w16du:dateUtc="2025-09-08T10:07:00Z">
            <w:rPr>
              <w:sz w:val="24"/>
            </w:rPr>
          </w:rPrChange>
        </w:rPr>
        <w:t>lowest</w:t>
      </w:r>
      <w:r>
        <w:rPr>
          <w:color w:val="000000"/>
          <w:sz w:val="24"/>
          <w:rPrChange w:id="3145" w:author="Author" w:date="2025-09-08T18:07:00Z" w16du:dateUtc="2025-09-08T10:07:00Z">
            <w:rPr>
              <w:spacing w:val="-13"/>
              <w:sz w:val="24"/>
            </w:rPr>
          </w:rPrChange>
        </w:rPr>
        <w:t xml:space="preserve"> </w:t>
      </w:r>
      <w:r>
        <w:rPr>
          <w:color w:val="000000"/>
          <w:sz w:val="24"/>
          <w:rPrChange w:id="3146" w:author="Author" w:date="2025-09-08T18:07:00Z" w16du:dateUtc="2025-09-08T10:07:00Z">
            <w:rPr>
              <w:sz w:val="24"/>
            </w:rPr>
          </w:rPrChange>
        </w:rPr>
        <w:t>Division</w:t>
      </w:r>
      <w:r>
        <w:rPr>
          <w:color w:val="000000"/>
          <w:sz w:val="24"/>
          <w:rPrChange w:id="3147" w:author="Author" w:date="2025-09-08T18:07:00Z" w16du:dateUtc="2025-09-08T10:07:00Z">
            <w:rPr>
              <w:spacing w:val="-12"/>
              <w:sz w:val="24"/>
            </w:rPr>
          </w:rPrChange>
        </w:rPr>
        <w:t xml:space="preserve"> </w:t>
      </w:r>
      <w:r>
        <w:rPr>
          <w:color w:val="000000"/>
          <w:sz w:val="24"/>
          <w:rPrChange w:id="3148" w:author="Author" w:date="2025-09-08T18:07:00Z" w16du:dateUtc="2025-09-08T10:07:00Z">
            <w:rPr>
              <w:sz w:val="24"/>
            </w:rPr>
          </w:rPrChange>
        </w:rPr>
        <w:t>unless</w:t>
      </w:r>
      <w:r>
        <w:rPr>
          <w:color w:val="000000"/>
          <w:sz w:val="24"/>
          <w:rPrChange w:id="3149" w:author="Author" w:date="2025-09-08T18:07:00Z" w16du:dateUtc="2025-09-08T10:07:00Z">
            <w:rPr>
              <w:spacing w:val="-11"/>
              <w:sz w:val="24"/>
            </w:rPr>
          </w:rPrChange>
        </w:rPr>
        <w:t xml:space="preserve"> </w:t>
      </w:r>
      <w:r>
        <w:rPr>
          <w:color w:val="000000"/>
          <w:sz w:val="24"/>
          <w:rPrChange w:id="3150" w:author="Author" w:date="2025-09-08T18:07:00Z" w16du:dateUtc="2025-09-08T10:07:00Z">
            <w:rPr>
              <w:sz w:val="24"/>
            </w:rPr>
          </w:rPrChange>
        </w:rPr>
        <w:t>the</w:t>
      </w:r>
      <w:r>
        <w:rPr>
          <w:color w:val="000000"/>
          <w:sz w:val="24"/>
          <w:rPrChange w:id="3151" w:author="Author" w:date="2025-09-08T18:07:00Z" w16du:dateUtc="2025-09-08T10:07:00Z">
            <w:rPr>
              <w:spacing w:val="-13"/>
              <w:sz w:val="24"/>
            </w:rPr>
          </w:rPrChange>
        </w:rPr>
        <w:t xml:space="preserve"> </w:t>
      </w:r>
      <w:r>
        <w:rPr>
          <w:color w:val="000000"/>
          <w:sz w:val="24"/>
          <w:rPrChange w:id="3152" w:author="Author" w:date="2025-09-08T18:07:00Z" w16du:dateUtc="2025-09-08T10:07:00Z">
            <w:rPr>
              <w:sz w:val="24"/>
            </w:rPr>
          </w:rPrChange>
        </w:rPr>
        <w:t>Committee</w:t>
      </w:r>
      <w:r>
        <w:rPr>
          <w:color w:val="000000"/>
          <w:sz w:val="24"/>
          <w:rPrChange w:id="3153" w:author="Author" w:date="2025-09-08T18:07:00Z" w16du:dateUtc="2025-09-08T10:07:00Z">
            <w:rPr>
              <w:spacing w:val="-15"/>
              <w:sz w:val="24"/>
            </w:rPr>
          </w:rPrChange>
        </w:rPr>
        <w:t xml:space="preserve"> </w:t>
      </w:r>
      <w:r>
        <w:rPr>
          <w:color w:val="000000"/>
          <w:sz w:val="24"/>
          <w:rPrChange w:id="3154" w:author="Author" w:date="2025-09-08T18:07:00Z" w16du:dateUtc="2025-09-08T10:07:00Z">
            <w:rPr>
              <w:sz w:val="24"/>
            </w:rPr>
          </w:rPrChange>
        </w:rPr>
        <w:t>decides</w:t>
      </w:r>
      <w:r>
        <w:rPr>
          <w:color w:val="000000"/>
          <w:sz w:val="24"/>
          <w:rPrChange w:id="3155" w:author="Author" w:date="2025-09-08T18:07:00Z" w16du:dateUtc="2025-09-08T10:07:00Z">
            <w:rPr>
              <w:spacing w:val="-10"/>
              <w:sz w:val="24"/>
            </w:rPr>
          </w:rPrChange>
        </w:rPr>
        <w:t xml:space="preserve"> </w:t>
      </w:r>
      <w:r>
        <w:rPr>
          <w:color w:val="000000"/>
          <w:sz w:val="24"/>
          <w:rPrChange w:id="3156" w:author="Author" w:date="2025-09-08T18:07:00Z" w16du:dateUtc="2025-09-08T10:07:00Z">
            <w:rPr>
              <w:sz w:val="24"/>
            </w:rPr>
          </w:rPrChange>
        </w:rPr>
        <w:t>otherwise.</w:t>
      </w:r>
    </w:p>
    <w:p w14:paraId="48968F00" w14:textId="77777777" w:rsidR="007A275E" w:rsidRDefault="007A275E">
      <w:pPr>
        <w:pBdr>
          <w:top w:val="nil"/>
          <w:left w:val="nil"/>
          <w:bottom w:val="nil"/>
          <w:right w:val="nil"/>
          <w:between w:val="nil"/>
        </w:pBdr>
        <w:rPr>
          <w:color w:val="000000"/>
          <w:rPrChange w:id="3157" w:author="Author" w:date="2025-09-08T18:07:00Z" w16du:dateUtc="2025-09-08T10:07:00Z">
            <w:rPr/>
          </w:rPrChange>
        </w:rPr>
        <w:pPrChange w:id="3158" w:author="Author" w:date="2025-09-08T18:07:00Z" w16du:dateUtc="2025-09-08T10:07:00Z">
          <w:pPr>
            <w:pStyle w:val="BodyText"/>
          </w:pPr>
        </w:pPrChange>
      </w:pPr>
    </w:p>
    <w:p w14:paraId="52F8C5DF" w14:textId="77777777" w:rsidR="007A275E" w:rsidRDefault="001E1C5D">
      <w:pPr>
        <w:numPr>
          <w:ilvl w:val="1"/>
          <w:numId w:val="55"/>
        </w:numPr>
        <w:pBdr>
          <w:top w:val="nil"/>
          <w:left w:val="nil"/>
          <w:bottom w:val="nil"/>
          <w:right w:val="nil"/>
          <w:between w:val="nil"/>
        </w:pBdr>
        <w:tabs>
          <w:tab w:val="left" w:pos="1484"/>
        </w:tabs>
        <w:ind w:left="1483" w:right="1010" w:hanging="888"/>
        <w:jc w:val="both"/>
        <w:rPr>
          <w:color w:val="000000"/>
          <w:rPrChange w:id="3159" w:author="Author" w:date="2025-09-08T18:07:00Z" w16du:dateUtc="2025-09-08T10:07:00Z">
            <w:rPr>
              <w:sz w:val="24"/>
            </w:rPr>
          </w:rPrChange>
        </w:rPr>
        <w:pPrChange w:id="3160" w:author="Author" w:date="2025-09-08T18:07:00Z" w16du:dateUtc="2025-09-08T10:07:00Z">
          <w:pPr>
            <w:pStyle w:val="ListParagraph"/>
            <w:numPr>
              <w:ilvl w:val="1"/>
              <w:numId w:val="30"/>
            </w:numPr>
            <w:tabs>
              <w:tab w:val="left" w:pos="1484"/>
            </w:tabs>
            <w:ind w:left="1484" w:right="1010"/>
          </w:pPr>
        </w:pPrChange>
      </w:pPr>
      <w:r>
        <w:rPr>
          <w:color w:val="000000"/>
          <w:sz w:val="24"/>
          <w:rPrChange w:id="3161" w:author="Author" w:date="2025-09-08T18:07:00Z" w16du:dateUtc="2025-09-08T10:07:00Z">
            <w:rPr>
              <w:sz w:val="24"/>
            </w:rPr>
          </w:rPrChange>
        </w:rPr>
        <w:t>New teams wanting to enter a higher Division must demonstrate to the Committee that</w:t>
      </w:r>
      <w:r>
        <w:rPr>
          <w:color w:val="000000"/>
          <w:sz w:val="24"/>
          <w:rPrChange w:id="3162" w:author="Author" w:date="2025-09-08T18:07:00Z" w16du:dateUtc="2025-09-08T10:07:00Z">
            <w:rPr>
              <w:spacing w:val="-6"/>
              <w:sz w:val="24"/>
            </w:rPr>
          </w:rPrChange>
        </w:rPr>
        <w:t xml:space="preserve"> </w:t>
      </w:r>
      <w:r>
        <w:rPr>
          <w:color w:val="000000"/>
          <w:sz w:val="24"/>
          <w:rPrChange w:id="3163" w:author="Author" w:date="2025-09-08T18:07:00Z" w16du:dateUtc="2025-09-08T10:07:00Z">
            <w:rPr>
              <w:sz w:val="24"/>
            </w:rPr>
          </w:rPrChange>
        </w:rPr>
        <w:t>the</w:t>
      </w:r>
      <w:r>
        <w:rPr>
          <w:color w:val="000000"/>
          <w:sz w:val="24"/>
          <w:rPrChange w:id="3164" w:author="Author" w:date="2025-09-08T18:07:00Z" w16du:dateUtc="2025-09-08T10:07:00Z">
            <w:rPr>
              <w:spacing w:val="-7"/>
              <w:sz w:val="24"/>
            </w:rPr>
          </w:rPrChange>
        </w:rPr>
        <w:t xml:space="preserve"> </w:t>
      </w:r>
      <w:r>
        <w:rPr>
          <w:color w:val="000000"/>
          <w:sz w:val="24"/>
          <w:rPrChange w:id="3165" w:author="Author" w:date="2025-09-08T18:07:00Z" w16du:dateUtc="2025-09-08T10:07:00Z">
            <w:rPr>
              <w:sz w:val="24"/>
            </w:rPr>
          </w:rPrChange>
        </w:rPr>
        <w:t>team</w:t>
      </w:r>
      <w:r>
        <w:rPr>
          <w:color w:val="000000"/>
          <w:sz w:val="24"/>
          <w:rPrChange w:id="3166" w:author="Author" w:date="2025-09-08T18:07:00Z" w16du:dateUtc="2025-09-08T10:07:00Z">
            <w:rPr>
              <w:spacing w:val="-6"/>
              <w:sz w:val="24"/>
            </w:rPr>
          </w:rPrChange>
        </w:rPr>
        <w:t xml:space="preserve"> </w:t>
      </w:r>
      <w:r>
        <w:rPr>
          <w:color w:val="000000"/>
          <w:sz w:val="24"/>
          <w:rPrChange w:id="3167" w:author="Author" w:date="2025-09-08T18:07:00Z" w16du:dateUtc="2025-09-08T10:07:00Z">
            <w:rPr>
              <w:sz w:val="24"/>
            </w:rPr>
          </w:rPrChange>
        </w:rPr>
        <w:t>has</w:t>
      </w:r>
      <w:r>
        <w:rPr>
          <w:color w:val="000000"/>
          <w:sz w:val="24"/>
          <w:rPrChange w:id="3168" w:author="Author" w:date="2025-09-08T18:07:00Z" w16du:dateUtc="2025-09-08T10:07:00Z">
            <w:rPr>
              <w:spacing w:val="-6"/>
              <w:sz w:val="24"/>
            </w:rPr>
          </w:rPrChange>
        </w:rPr>
        <w:t xml:space="preserve"> </w:t>
      </w:r>
      <w:r>
        <w:rPr>
          <w:color w:val="000000"/>
          <w:sz w:val="24"/>
          <w:rPrChange w:id="3169" w:author="Author" w:date="2025-09-08T18:07:00Z" w16du:dateUtc="2025-09-08T10:07:00Z">
            <w:rPr>
              <w:sz w:val="24"/>
            </w:rPr>
          </w:rPrChange>
        </w:rPr>
        <w:t>eight</w:t>
      </w:r>
      <w:r>
        <w:rPr>
          <w:color w:val="000000"/>
          <w:sz w:val="24"/>
          <w:rPrChange w:id="3170" w:author="Author" w:date="2025-09-08T18:07:00Z" w16du:dateUtc="2025-09-08T10:07:00Z">
            <w:rPr>
              <w:spacing w:val="-5"/>
              <w:sz w:val="24"/>
            </w:rPr>
          </w:rPrChange>
        </w:rPr>
        <w:t xml:space="preserve"> </w:t>
      </w:r>
      <w:r>
        <w:rPr>
          <w:color w:val="000000"/>
          <w:sz w:val="24"/>
          <w:rPrChange w:id="3171" w:author="Author" w:date="2025-09-08T18:07:00Z" w16du:dateUtc="2025-09-08T10:07:00Z">
            <w:rPr>
              <w:sz w:val="24"/>
            </w:rPr>
          </w:rPrChange>
        </w:rPr>
        <w:t>(8)</w:t>
      </w:r>
      <w:r>
        <w:rPr>
          <w:color w:val="000000"/>
          <w:sz w:val="24"/>
          <w:rPrChange w:id="3172" w:author="Author" w:date="2025-09-08T18:07:00Z" w16du:dateUtc="2025-09-08T10:07:00Z">
            <w:rPr>
              <w:spacing w:val="-7"/>
              <w:sz w:val="24"/>
            </w:rPr>
          </w:rPrChange>
        </w:rPr>
        <w:t xml:space="preserve"> </w:t>
      </w:r>
      <w:r>
        <w:rPr>
          <w:color w:val="000000"/>
          <w:sz w:val="24"/>
          <w:rPrChange w:id="3173" w:author="Author" w:date="2025-09-08T18:07:00Z" w16du:dateUtc="2025-09-08T10:07:00Z">
            <w:rPr>
              <w:sz w:val="24"/>
            </w:rPr>
          </w:rPrChange>
        </w:rPr>
        <w:t>or</w:t>
      </w:r>
      <w:r>
        <w:rPr>
          <w:color w:val="000000"/>
          <w:sz w:val="24"/>
          <w:rPrChange w:id="3174" w:author="Author" w:date="2025-09-08T18:07:00Z" w16du:dateUtc="2025-09-08T10:07:00Z">
            <w:rPr>
              <w:spacing w:val="-7"/>
              <w:sz w:val="24"/>
            </w:rPr>
          </w:rPrChange>
        </w:rPr>
        <w:t xml:space="preserve"> </w:t>
      </w:r>
      <w:r>
        <w:rPr>
          <w:color w:val="000000"/>
          <w:sz w:val="24"/>
          <w:rPrChange w:id="3175" w:author="Author" w:date="2025-09-08T18:07:00Z" w16du:dateUtc="2025-09-08T10:07:00Z">
            <w:rPr>
              <w:sz w:val="24"/>
            </w:rPr>
          </w:rPrChange>
        </w:rPr>
        <w:t>more</w:t>
      </w:r>
      <w:r>
        <w:rPr>
          <w:color w:val="000000"/>
          <w:sz w:val="24"/>
          <w:rPrChange w:id="3176" w:author="Author" w:date="2025-09-08T18:07:00Z" w16du:dateUtc="2025-09-08T10:07:00Z">
            <w:rPr>
              <w:spacing w:val="-7"/>
              <w:sz w:val="24"/>
            </w:rPr>
          </w:rPrChange>
        </w:rPr>
        <w:t xml:space="preserve"> </w:t>
      </w:r>
      <w:r>
        <w:rPr>
          <w:color w:val="000000"/>
          <w:sz w:val="24"/>
          <w:rPrChange w:id="3177" w:author="Author" w:date="2025-09-08T18:07:00Z" w16du:dateUtc="2025-09-08T10:07:00Z">
            <w:rPr>
              <w:sz w:val="24"/>
            </w:rPr>
          </w:rPrChange>
        </w:rPr>
        <w:t>players</w:t>
      </w:r>
      <w:r>
        <w:rPr>
          <w:color w:val="000000"/>
          <w:sz w:val="24"/>
          <w:rPrChange w:id="3178" w:author="Author" w:date="2025-09-08T18:07:00Z" w16du:dateUtc="2025-09-08T10:07:00Z">
            <w:rPr>
              <w:spacing w:val="-6"/>
              <w:sz w:val="24"/>
            </w:rPr>
          </w:rPrChange>
        </w:rPr>
        <w:t xml:space="preserve"> </w:t>
      </w:r>
      <w:r>
        <w:rPr>
          <w:color w:val="000000"/>
          <w:sz w:val="24"/>
          <w:rPrChange w:id="3179" w:author="Author" w:date="2025-09-08T18:07:00Z" w16du:dateUtc="2025-09-08T10:07:00Z">
            <w:rPr>
              <w:sz w:val="24"/>
            </w:rPr>
          </w:rPrChange>
        </w:rPr>
        <w:t>that</w:t>
      </w:r>
      <w:r>
        <w:rPr>
          <w:color w:val="000000"/>
          <w:sz w:val="24"/>
          <w:rPrChange w:id="3180" w:author="Author" w:date="2025-09-08T18:07:00Z" w16du:dateUtc="2025-09-08T10:07:00Z">
            <w:rPr>
              <w:spacing w:val="-5"/>
              <w:sz w:val="24"/>
            </w:rPr>
          </w:rPrChange>
        </w:rPr>
        <w:t xml:space="preserve"> </w:t>
      </w:r>
      <w:r>
        <w:rPr>
          <w:color w:val="000000"/>
          <w:sz w:val="24"/>
          <w:rPrChange w:id="3181" w:author="Author" w:date="2025-09-08T18:07:00Z" w16du:dateUtc="2025-09-08T10:07:00Z">
            <w:rPr>
              <w:sz w:val="24"/>
            </w:rPr>
          </w:rPrChange>
        </w:rPr>
        <w:t>have</w:t>
      </w:r>
      <w:r>
        <w:rPr>
          <w:color w:val="000000"/>
          <w:sz w:val="24"/>
          <w:rPrChange w:id="3182" w:author="Author" w:date="2025-09-08T18:07:00Z" w16du:dateUtc="2025-09-08T10:07:00Z">
            <w:rPr>
              <w:spacing w:val="-7"/>
              <w:sz w:val="24"/>
            </w:rPr>
          </w:rPrChange>
        </w:rPr>
        <w:t xml:space="preserve"> </w:t>
      </w:r>
      <w:r>
        <w:rPr>
          <w:color w:val="000000"/>
          <w:sz w:val="24"/>
          <w:rPrChange w:id="3183" w:author="Author" w:date="2025-09-08T18:07:00Z" w16du:dateUtc="2025-09-08T10:07:00Z">
            <w:rPr>
              <w:sz w:val="24"/>
            </w:rPr>
          </w:rPrChange>
        </w:rPr>
        <w:t>been</w:t>
      </w:r>
      <w:r>
        <w:rPr>
          <w:color w:val="000000"/>
          <w:sz w:val="24"/>
          <w:rPrChange w:id="3184" w:author="Author" w:date="2025-09-08T18:07:00Z" w16du:dateUtc="2025-09-08T10:07:00Z">
            <w:rPr>
              <w:spacing w:val="-4"/>
              <w:sz w:val="24"/>
            </w:rPr>
          </w:rPrChange>
        </w:rPr>
        <w:t xml:space="preserve"> </w:t>
      </w:r>
      <w:r>
        <w:rPr>
          <w:color w:val="000000"/>
          <w:sz w:val="24"/>
          <w:rPrChange w:id="3185" w:author="Author" w:date="2025-09-08T18:07:00Z" w16du:dateUtc="2025-09-08T10:07:00Z">
            <w:rPr>
              <w:sz w:val="24"/>
            </w:rPr>
          </w:rPrChange>
        </w:rPr>
        <w:t>registered</w:t>
      </w:r>
      <w:r>
        <w:rPr>
          <w:color w:val="000000"/>
          <w:sz w:val="24"/>
          <w:rPrChange w:id="3186" w:author="Author" w:date="2025-09-08T18:07:00Z" w16du:dateUtc="2025-09-08T10:07:00Z">
            <w:rPr>
              <w:spacing w:val="-6"/>
              <w:sz w:val="24"/>
            </w:rPr>
          </w:rPrChange>
        </w:rPr>
        <w:t xml:space="preserve"> </w:t>
      </w:r>
      <w:r>
        <w:rPr>
          <w:color w:val="000000"/>
          <w:sz w:val="24"/>
          <w:rPrChange w:id="3187" w:author="Author" w:date="2025-09-08T18:07:00Z" w16du:dateUtc="2025-09-08T10:07:00Z">
            <w:rPr>
              <w:sz w:val="24"/>
            </w:rPr>
          </w:rPrChange>
        </w:rPr>
        <w:t>for</w:t>
      </w:r>
      <w:r>
        <w:rPr>
          <w:color w:val="000000"/>
          <w:sz w:val="24"/>
          <w:rPrChange w:id="3188" w:author="Author" w:date="2025-09-08T18:07:00Z" w16du:dateUtc="2025-09-08T10:07:00Z">
            <w:rPr>
              <w:spacing w:val="-5"/>
              <w:sz w:val="24"/>
            </w:rPr>
          </w:rPrChange>
        </w:rPr>
        <w:t xml:space="preserve"> </w:t>
      </w:r>
      <w:r>
        <w:rPr>
          <w:color w:val="000000"/>
          <w:sz w:val="24"/>
          <w:rPrChange w:id="3189" w:author="Author" w:date="2025-09-08T18:07:00Z" w16du:dateUtc="2025-09-08T10:07:00Z">
            <w:rPr>
              <w:sz w:val="24"/>
            </w:rPr>
          </w:rPrChange>
        </w:rPr>
        <w:t>a</w:t>
      </w:r>
      <w:r>
        <w:rPr>
          <w:color w:val="000000"/>
          <w:sz w:val="24"/>
          <w:rPrChange w:id="3190" w:author="Author" w:date="2025-09-08T18:07:00Z" w16du:dateUtc="2025-09-08T10:07:00Z">
            <w:rPr>
              <w:spacing w:val="-6"/>
              <w:sz w:val="24"/>
            </w:rPr>
          </w:rPrChange>
        </w:rPr>
        <w:t xml:space="preserve"> </w:t>
      </w:r>
      <w:r>
        <w:rPr>
          <w:color w:val="000000"/>
          <w:sz w:val="24"/>
          <w:rPrChange w:id="3191" w:author="Author" w:date="2025-09-08T18:07:00Z" w16du:dateUtc="2025-09-08T10:07:00Z">
            <w:rPr>
              <w:sz w:val="24"/>
            </w:rPr>
          </w:rPrChange>
        </w:rPr>
        <w:t>team</w:t>
      </w:r>
      <w:r>
        <w:rPr>
          <w:color w:val="000000"/>
          <w:sz w:val="24"/>
          <w:rPrChange w:id="3192" w:author="Author" w:date="2025-09-08T18:07:00Z" w16du:dateUtc="2025-09-08T10:07:00Z">
            <w:rPr>
              <w:spacing w:val="-6"/>
              <w:sz w:val="24"/>
            </w:rPr>
          </w:rPrChange>
        </w:rPr>
        <w:t xml:space="preserve"> </w:t>
      </w:r>
      <w:r>
        <w:rPr>
          <w:color w:val="000000"/>
          <w:sz w:val="24"/>
          <w:rPrChange w:id="3193" w:author="Author" w:date="2025-09-08T18:07:00Z" w16du:dateUtc="2025-09-08T10:07:00Z">
            <w:rPr>
              <w:sz w:val="24"/>
            </w:rPr>
          </w:rPrChange>
        </w:rPr>
        <w:t>in</w:t>
      </w:r>
      <w:r>
        <w:rPr>
          <w:color w:val="000000"/>
          <w:sz w:val="24"/>
          <w:rPrChange w:id="3194" w:author="Author" w:date="2025-09-08T18:07:00Z" w16du:dateUtc="2025-09-08T10:07:00Z">
            <w:rPr>
              <w:spacing w:val="-6"/>
              <w:sz w:val="24"/>
            </w:rPr>
          </w:rPrChange>
        </w:rPr>
        <w:t xml:space="preserve"> </w:t>
      </w:r>
      <w:r>
        <w:rPr>
          <w:color w:val="000000"/>
          <w:sz w:val="24"/>
          <w:rPrChange w:id="3195" w:author="Author" w:date="2025-09-08T18:07:00Z" w16du:dateUtc="2025-09-08T10:07:00Z">
            <w:rPr>
              <w:sz w:val="24"/>
            </w:rPr>
          </w:rPrChange>
        </w:rPr>
        <w:t>the same</w:t>
      </w:r>
      <w:r>
        <w:rPr>
          <w:color w:val="000000"/>
          <w:sz w:val="24"/>
          <w:rPrChange w:id="3196" w:author="Author" w:date="2025-09-08T18:07:00Z" w16du:dateUtc="2025-09-08T10:07:00Z">
            <w:rPr>
              <w:spacing w:val="-6"/>
              <w:sz w:val="24"/>
            </w:rPr>
          </w:rPrChange>
        </w:rPr>
        <w:t xml:space="preserve"> </w:t>
      </w:r>
      <w:r>
        <w:rPr>
          <w:color w:val="000000"/>
          <w:sz w:val="24"/>
          <w:rPrChange w:id="3197" w:author="Author" w:date="2025-09-08T18:07:00Z" w16du:dateUtc="2025-09-08T10:07:00Z">
            <w:rPr>
              <w:sz w:val="24"/>
            </w:rPr>
          </w:rPrChange>
        </w:rPr>
        <w:t>division,</w:t>
      </w:r>
      <w:r>
        <w:rPr>
          <w:color w:val="000000"/>
          <w:sz w:val="24"/>
          <w:rPrChange w:id="3198" w:author="Author" w:date="2025-09-08T18:07:00Z" w16du:dateUtc="2025-09-08T10:07:00Z">
            <w:rPr>
              <w:spacing w:val="-4"/>
              <w:sz w:val="24"/>
            </w:rPr>
          </w:rPrChange>
        </w:rPr>
        <w:t xml:space="preserve"> </w:t>
      </w:r>
      <w:r>
        <w:rPr>
          <w:color w:val="000000"/>
          <w:sz w:val="24"/>
          <w:rPrChange w:id="3199" w:author="Author" w:date="2025-09-08T18:07:00Z" w16du:dateUtc="2025-09-08T10:07:00Z">
            <w:rPr>
              <w:sz w:val="24"/>
            </w:rPr>
          </w:rPrChange>
        </w:rPr>
        <w:t>or</w:t>
      </w:r>
      <w:r>
        <w:rPr>
          <w:color w:val="000000"/>
          <w:sz w:val="24"/>
          <w:rPrChange w:id="3200" w:author="Author" w:date="2025-09-08T18:07:00Z" w16du:dateUtc="2025-09-08T10:07:00Z">
            <w:rPr>
              <w:spacing w:val="-5"/>
              <w:sz w:val="24"/>
            </w:rPr>
          </w:rPrChange>
        </w:rPr>
        <w:t xml:space="preserve"> </w:t>
      </w:r>
      <w:r>
        <w:rPr>
          <w:color w:val="000000"/>
          <w:sz w:val="24"/>
          <w:rPrChange w:id="3201" w:author="Author" w:date="2025-09-08T18:07:00Z" w16du:dateUtc="2025-09-08T10:07:00Z">
            <w:rPr>
              <w:sz w:val="24"/>
            </w:rPr>
          </w:rPrChange>
        </w:rPr>
        <w:t>higher,</w:t>
      </w:r>
      <w:r>
        <w:rPr>
          <w:color w:val="000000"/>
          <w:sz w:val="24"/>
          <w:rPrChange w:id="3202" w:author="Author" w:date="2025-09-08T18:07:00Z" w16du:dateUtc="2025-09-08T10:07:00Z">
            <w:rPr>
              <w:spacing w:val="-4"/>
              <w:sz w:val="24"/>
            </w:rPr>
          </w:rPrChange>
        </w:rPr>
        <w:t xml:space="preserve"> </w:t>
      </w:r>
      <w:r>
        <w:rPr>
          <w:color w:val="000000"/>
          <w:sz w:val="24"/>
          <w:rPrChange w:id="3203" w:author="Author" w:date="2025-09-08T18:07:00Z" w16du:dateUtc="2025-09-08T10:07:00Z">
            <w:rPr>
              <w:sz w:val="24"/>
            </w:rPr>
          </w:rPrChange>
        </w:rPr>
        <w:t>in</w:t>
      </w:r>
      <w:r>
        <w:rPr>
          <w:color w:val="000000"/>
          <w:sz w:val="24"/>
          <w:rPrChange w:id="3204" w:author="Author" w:date="2025-09-08T18:07:00Z" w16du:dateUtc="2025-09-08T10:07:00Z">
            <w:rPr>
              <w:spacing w:val="-4"/>
              <w:sz w:val="24"/>
            </w:rPr>
          </w:rPrChange>
        </w:rPr>
        <w:t xml:space="preserve"> </w:t>
      </w:r>
      <w:r>
        <w:rPr>
          <w:color w:val="000000"/>
          <w:sz w:val="24"/>
          <w:rPrChange w:id="3205" w:author="Author" w:date="2025-09-08T18:07:00Z" w16du:dateUtc="2025-09-08T10:07:00Z">
            <w:rPr>
              <w:sz w:val="24"/>
            </w:rPr>
          </w:rPrChange>
        </w:rPr>
        <w:t>the</w:t>
      </w:r>
      <w:r>
        <w:rPr>
          <w:color w:val="000000"/>
          <w:sz w:val="24"/>
          <w:rPrChange w:id="3206" w:author="Author" w:date="2025-09-08T18:07:00Z" w16du:dateUtc="2025-09-08T10:07:00Z">
            <w:rPr>
              <w:spacing w:val="-5"/>
              <w:sz w:val="24"/>
            </w:rPr>
          </w:rPrChange>
        </w:rPr>
        <w:t xml:space="preserve"> </w:t>
      </w:r>
      <w:r>
        <w:rPr>
          <w:color w:val="000000"/>
          <w:sz w:val="24"/>
          <w:rPrChange w:id="3207" w:author="Author" w:date="2025-09-08T18:07:00Z" w16du:dateUtc="2025-09-08T10:07:00Z">
            <w:rPr>
              <w:sz w:val="24"/>
            </w:rPr>
          </w:rPrChange>
        </w:rPr>
        <w:t>preceding</w:t>
      </w:r>
      <w:r>
        <w:rPr>
          <w:color w:val="000000"/>
          <w:sz w:val="24"/>
          <w:rPrChange w:id="3208" w:author="Author" w:date="2025-09-08T18:07:00Z" w16du:dateUtc="2025-09-08T10:07:00Z">
            <w:rPr>
              <w:spacing w:val="-4"/>
              <w:sz w:val="24"/>
            </w:rPr>
          </w:rPrChange>
        </w:rPr>
        <w:t xml:space="preserve"> </w:t>
      </w:r>
      <w:r>
        <w:rPr>
          <w:color w:val="000000"/>
          <w:sz w:val="24"/>
          <w:rPrChange w:id="3209" w:author="Author" w:date="2025-09-08T18:07:00Z" w16du:dateUtc="2025-09-08T10:07:00Z">
            <w:rPr>
              <w:sz w:val="24"/>
            </w:rPr>
          </w:rPrChange>
        </w:rPr>
        <w:t>two</w:t>
      </w:r>
      <w:r>
        <w:rPr>
          <w:color w:val="000000"/>
          <w:sz w:val="24"/>
          <w:rPrChange w:id="3210" w:author="Author" w:date="2025-09-08T18:07:00Z" w16du:dateUtc="2025-09-08T10:07:00Z">
            <w:rPr>
              <w:spacing w:val="-4"/>
              <w:sz w:val="24"/>
            </w:rPr>
          </w:rPrChange>
        </w:rPr>
        <w:t xml:space="preserve"> </w:t>
      </w:r>
      <w:r>
        <w:rPr>
          <w:color w:val="000000"/>
          <w:sz w:val="24"/>
          <w:rPrChange w:id="3211" w:author="Author" w:date="2025-09-08T18:07:00Z" w16du:dateUtc="2025-09-08T10:07:00Z">
            <w:rPr>
              <w:sz w:val="24"/>
            </w:rPr>
          </w:rPrChange>
        </w:rPr>
        <w:t>seasons.</w:t>
      </w:r>
      <w:r>
        <w:rPr>
          <w:color w:val="000000"/>
          <w:sz w:val="24"/>
          <w:rPrChange w:id="3212" w:author="Author" w:date="2025-09-08T18:07:00Z" w16du:dateUtc="2025-09-08T10:07:00Z">
            <w:rPr>
              <w:spacing w:val="-4"/>
              <w:sz w:val="24"/>
            </w:rPr>
          </w:rPrChange>
        </w:rPr>
        <w:t xml:space="preserve"> </w:t>
      </w:r>
      <w:r w:rsidR="00A179DF">
        <w:rPr>
          <w:color w:val="000000"/>
          <w:sz w:val="24"/>
          <w:rPrChange w:id="3213" w:author="Author" w:date="2025-09-08T18:07:00Z" w16du:dateUtc="2025-09-08T10:07:00Z">
            <w:rPr>
              <w:spacing w:val="-4"/>
              <w:sz w:val="24"/>
            </w:rPr>
          </w:rPrChange>
        </w:rPr>
        <w:t xml:space="preserve"> </w:t>
      </w:r>
      <w:r>
        <w:rPr>
          <w:color w:val="000000"/>
          <w:sz w:val="24"/>
          <w:rPrChange w:id="3214" w:author="Author" w:date="2025-09-08T18:07:00Z" w16du:dateUtc="2025-09-08T10:07:00Z">
            <w:rPr>
              <w:sz w:val="24"/>
            </w:rPr>
          </w:rPrChange>
        </w:rPr>
        <w:t>Such</w:t>
      </w:r>
      <w:r>
        <w:rPr>
          <w:color w:val="000000"/>
          <w:sz w:val="24"/>
          <w:rPrChange w:id="3215" w:author="Author" w:date="2025-09-08T18:07:00Z" w16du:dateUtc="2025-09-08T10:07:00Z">
            <w:rPr>
              <w:spacing w:val="-5"/>
              <w:sz w:val="24"/>
            </w:rPr>
          </w:rPrChange>
        </w:rPr>
        <w:t xml:space="preserve"> </w:t>
      </w:r>
      <w:r>
        <w:rPr>
          <w:color w:val="000000"/>
          <w:sz w:val="24"/>
          <w:rPrChange w:id="3216" w:author="Author" w:date="2025-09-08T18:07:00Z" w16du:dateUtc="2025-09-08T10:07:00Z">
            <w:rPr>
              <w:sz w:val="24"/>
            </w:rPr>
          </w:rPrChange>
        </w:rPr>
        <w:t>teams</w:t>
      </w:r>
      <w:r>
        <w:rPr>
          <w:color w:val="000000"/>
          <w:sz w:val="24"/>
          <w:rPrChange w:id="3217" w:author="Author" w:date="2025-09-08T18:07:00Z" w16du:dateUtc="2025-09-08T10:07:00Z">
            <w:rPr>
              <w:spacing w:val="-4"/>
              <w:sz w:val="24"/>
            </w:rPr>
          </w:rPrChange>
        </w:rPr>
        <w:t xml:space="preserve"> </w:t>
      </w:r>
      <w:r>
        <w:rPr>
          <w:color w:val="000000"/>
          <w:sz w:val="24"/>
          <w:rPrChange w:id="3218" w:author="Author" w:date="2025-09-08T18:07:00Z" w16du:dateUtc="2025-09-08T10:07:00Z">
            <w:rPr>
              <w:sz w:val="24"/>
            </w:rPr>
          </w:rPrChange>
        </w:rPr>
        <w:t>may</w:t>
      </w:r>
      <w:r>
        <w:rPr>
          <w:color w:val="000000"/>
          <w:sz w:val="24"/>
          <w:rPrChange w:id="3219" w:author="Author" w:date="2025-09-08T18:07:00Z" w16du:dateUtc="2025-09-08T10:07:00Z">
            <w:rPr>
              <w:spacing w:val="-4"/>
              <w:sz w:val="24"/>
            </w:rPr>
          </w:rPrChange>
        </w:rPr>
        <w:t xml:space="preserve"> </w:t>
      </w:r>
      <w:r>
        <w:rPr>
          <w:color w:val="000000"/>
          <w:sz w:val="24"/>
          <w:rPrChange w:id="3220" w:author="Author" w:date="2025-09-08T18:07:00Z" w16du:dateUtc="2025-09-08T10:07:00Z">
            <w:rPr>
              <w:sz w:val="24"/>
            </w:rPr>
          </w:rPrChange>
        </w:rPr>
        <w:t>be</w:t>
      </w:r>
      <w:r>
        <w:rPr>
          <w:color w:val="000000"/>
          <w:sz w:val="24"/>
          <w:rPrChange w:id="3221" w:author="Author" w:date="2025-09-08T18:07:00Z" w16du:dateUtc="2025-09-08T10:07:00Z">
            <w:rPr>
              <w:spacing w:val="-5"/>
              <w:sz w:val="24"/>
            </w:rPr>
          </w:rPrChange>
        </w:rPr>
        <w:t xml:space="preserve"> </w:t>
      </w:r>
      <w:r>
        <w:rPr>
          <w:color w:val="000000"/>
          <w:sz w:val="24"/>
          <w:rPrChange w:id="3222" w:author="Author" w:date="2025-09-08T18:07:00Z" w16du:dateUtc="2025-09-08T10:07:00Z">
            <w:rPr>
              <w:sz w:val="24"/>
            </w:rPr>
          </w:rPrChange>
        </w:rPr>
        <w:t>placed</w:t>
      </w:r>
      <w:r>
        <w:rPr>
          <w:color w:val="000000"/>
          <w:sz w:val="24"/>
          <w:rPrChange w:id="3223" w:author="Author" w:date="2025-09-08T18:07:00Z" w16du:dateUtc="2025-09-08T10:07:00Z">
            <w:rPr>
              <w:spacing w:val="-4"/>
              <w:sz w:val="24"/>
            </w:rPr>
          </w:rPrChange>
        </w:rPr>
        <w:t xml:space="preserve"> </w:t>
      </w:r>
      <w:r>
        <w:rPr>
          <w:color w:val="000000"/>
          <w:sz w:val="24"/>
          <w:rPrChange w:id="3224" w:author="Author" w:date="2025-09-08T18:07:00Z" w16du:dateUtc="2025-09-08T10:07:00Z">
            <w:rPr>
              <w:sz w:val="24"/>
            </w:rPr>
          </w:rPrChange>
        </w:rPr>
        <w:t>in that division as determined by the</w:t>
      </w:r>
      <w:r>
        <w:rPr>
          <w:color w:val="000000"/>
          <w:sz w:val="24"/>
          <w:rPrChange w:id="3225" w:author="Author" w:date="2025-09-08T18:07:00Z" w16du:dateUtc="2025-09-08T10:07:00Z">
            <w:rPr>
              <w:spacing w:val="-2"/>
              <w:sz w:val="24"/>
            </w:rPr>
          </w:rPrChange>
        </w:rPr>
        <w:t xml:space="preserve"> </w:t>
      </w:r>
      <w:r>
        <w:rPr>
          <w:color w:val="000000"/>
          <w:sz w:val="24"/>
          <w:rPrChange w:id="3226" w:author="Author" w:date="2025-09-08T18:07:00Z" w16du:dateUtc="2025-09-08T10:07:00Z">
            <w:rPr>
              <w:sz w:val="24"/>
            </w:rPr>
          </w:rPrChange>
        </w:rPr>
        <w:t>Committee.</w:t>
      </w:r>
    </w:p>
    <w:p w14:paraId="2CCBD1CE" w14:textId="77777777" w:rsidR="007A275E" w:rsidRDefault="007A275E">
      <w:pPr>
        <w:pBdr>
          <w:top w:val="nil"/>
          <w:left w:val="nil"/>
          <w:bottom w:val="nil"/>
          <w:right w:val="nil"/>
          <w:between w:val="nil"/>
        </w:pBdr>
        <w:rPr>
          <w:color w:val="000000"/>
          <w:rPrChange w:id="3227" w:author="Author" w:date="2025-09-08T18:07:00Z" w16du:dateUtc="2025-09-08T10:07:00Z">
            <w:rPr/>
          </w:rPrChange>
        </w:rPr>
        <w:pPrChange w:id="3228" w:author="Author" w:date="2025-09-08T18:07:00Z" w16du:dateUtc="2025-09-08T10:07:00Z">
          <w:pPr>
            <w:pStyle w:val="BodyText"/>
          </w:pPr>
        </w:pPrChange>
      </w:pPr>
    </w:p>
    <w:p w14:paraId="223CA4DA" w14:textId="77777777" w:rsidR="007A275E" w:rsidRDefault="001E1C5D">
      <w:pPr>
        <w:numPr>
          <w:ilvl w:val="1"/>
          <w:numId w:val="55"/>
        </w:numPr>
        <w:pBdr>
          <w:top w:val="nil"/>
          <w:left w:val="nil"/>
          <w:bottom w:val="nil"/>
          <w:right w:val="nil"/>
          <w:between w:val="nil"/>
        </w:pBdr>
        <w:tabs>
          <w:tab w:val="left" w:pos="1483"/>
          <w:tab w:val="left" w:pos="1484"/>
        </w:tabs>
        <w:ind w:hanging="889"/>
        <w:jc w:val="both"/>
        <w:rPr>
          <w:ins w:id="3229" w:author="Hannah Graham" w:date="2025-09-07T10:22:00Z"/>
          <w:color w:val="000000"/>
          <w:rPrChange w:id="3230" w:author="Author" w:date="2025-09-08T18:07:00Z" w16du:dateUtc="2025-09-08T10:07:00Z">
            <w:rPr>
              <w:ins w:id="3231" w:author="Hannah Graham" w:date="2025-09-07T10:22:00Z"/>
              <w:sz w:val="24"/>
            </w:rPr>
          </w:rPrChange>
        </w:rPr>
        <w:pPrChange w:id="3232" w:author="Author" w:date="2025-09-08T18:07:00Z" w16du:dateUtc="2025-09-08T10:07:00Z">
          <w:pPr>
            <w:pStyle w:val="ListParagraph"/>
            <w:numPr>
              <w:ilvl w:val="1"/>
              <w:numId w:val="30"/>
            </w:numPr>
            <w:tabs>
              <w:tab w:val="left" w:pos="1483"/>
              <w:tab w:val="left" w:pos="1484"/>
            </w:tabs>
            <w:ind w:left="1484" w:hanging="889"/>
          </w:pPr>
        </w:pPrChange>
      </w:pPr>
      <w:r>
        <w:rPr>
          <w:color w:val="000000"/>
          <w:sz w:val="24"/>
          <w:rPrChange w:id="3233" w:author="Author" w:date="2025-09-08T18:07:00Z" w16du:dateUtc="2025-09-08T10:07:00Z">
            <w:rPr>
              <w:sz w:val="24"/>
            </w:rPr>
          </w:rPrChange>
        </w:rPr>
        <w:t>No new team will be accepted once the H</w:t>
      </w:r>
      <w:r w:rsidR="00A179DF">
        <w:rPr>
          <w:color w:val="000000"/>
          <w:sz w:val="24"/>
          <w:rPrChange w:id="3234" w:author="Author" w:date="2025-09-08T18:07:00Z" w16du:dateUtc="2025-09-08T10:07:00Z">
            <w:rPr>
              <w:sz w:val="24"/>
            </w:rPr>
          </w:rPrChange>
        </w:rPr>
        <w:t>ockeyHK</w:t>
      </w:r>
      <w:r>
        <w:rPr>
          <w:color w:val="000000"/>
          <w:sz w:val="24"/>
          <w:rPrChange w:id="3235" w:author="Author" w:date="2025-09-08T18:07:00Z" w16du:dateUtc="2025-09-08T10:07:00Z">
            <w:rPr>
              <w:sz w:val="24"/>
            </w:rPr>
          </w:rPrChange>
        </w:rPr>
        <w:t xml:space="preserve"> League has</w:t>
      </w:r>
      <w:r>
        <w:rPr>
          <w:color w:val="000000"/>
          <w:sz w:val="24"/>
          <w:rPrChange w:id="3236" w:author="Author" w:date="2025-09-08T18:07:00Z" w16du:dateUtc="2025-09-08T10:07:00Z">
            <w:rPr>
              <w:spacing w:val="-6"/>
              <w:sz w:val="24"/>
            </w:rPr>
          </w:rPrChange>
        </w:rPr>
        <w:t xml:space="preserve"> </w:t>
      </w:r>
      <w:r>
        <w:rPr>
          <w:color w:val="000000"/>
          <w:sz w:val="24"/>
          <w:rPrChange w:id="3237" w:author="Author" w:date="2025-09-08T18:07:00Z" w16du:dateUtc="2025-09-08T10:07:00Z">
            <w:rPr>
              <w:sz w:val="24"/>
            </w:rPr>
          </w:rPrChange>
        </w:rPr>
        <w:t>commenced.</w:t>
      </w:r>
    </w:p>
    <w:p w14:paraId="0B8D10F2" w14:textId="77777777" w:rsidR="007A275E" w:rsidRPr="00D359B7" w:rsidRDefault="007A275E">
      <w:pPr>
        <w:pBdr>
          <w:top w:val="nil"/>
          <w:left w:val="nil"/>
          <w:bottom w:val="nil"/>
          <w:right w:val="nil"/>
          <w:between w:val="nil"/>
        </w:pBdr>
        <w:tabs>
          <w:tab w:val="left" w:pos="1483"/>
          <w:tab w:val="left" w:pos="1484"/>
        </w:tabs>
        <w:ind w:left="1484"/>
        <w:jc w:val="both"/>
        <w:rPr>
          <w:ins w:id="3238" w:author="Hannah Graham" w:date="2025-09-07T10:22:00Z"/>
        </w:rPr>
        <w:pPrChange w:id="3239" w:author="Author" w:date="2025-09-08T18:07:00Z" w16du:dateUtc="2025-09-08T10:07:00Z">
          <w:pPr>
            <w:pStyle w:val="BodyText"/>
          </w:pPr>
        </w:pPrChange>
      </w:pPr>
    </w:p>
    <w:p w14:paraId="77860201" w14:textId="77777777" w:rsidR="002F1329" w:rsidRPr="002F1329" w:rsidRDefault="00117543">
      <w:pPr>
        <w:numPr>
          <w:ilvl w:val="1"/>
          <w:numId w:val="55"/>
        </w:numPr>
        <w:pBdr>
          <w:top w:val="nil"/>
          <w:left w:val="nil"/>
          <w:bottom w:val="nil"/>
          <w:right w:val="nil"/>
          <w:between w:val="nil"/>
        </w:pBdr>
        <w:tabs>
          <w:tab w:val="left" w:pos="1483"/>
          <w:tab w:val="left" w:pos="1484"/>
        </w:tabs>
        <w:ind w:hanging="889"/>
        <w:jc w:val="both"/>
        <w:rPr>
          <w:ins w:id="3240" w:author="Author" w:date="2025-09-08T18:07:00Z" w16du:dateUtc="2025-09-08T10:07:00Z"/>
          <w:sz w:val="24"/>
          <w:szCs w:val="24"/>
          <w:lang w:val="en-US" w:eastAsia="en-US"/>
          <w:rPrChange w:id="3241" w:author="Hannah Graham" w:date="2025-09-07T10:22:00Z">
            <w:rPr>
              <w:ins w:id="3242" w:author="Author" w:date="2025-09-08T18:07:00Z" w16du:dateUtc="2025-09-08T10:07:00Z"/>
              <w:color w:val="000000"/>
            </w:rPr>
          </w:rPrChange>
        </w:rPr>
      </w:pPr>
      <w:bookmarkStart w:id="3243" w:name="Promotion_and_Relegation"/>
      <w:bookmarkEnd w:id="3243"/>
      <w:ins w:id="3244" w:author="Hannah Graham" w:date="2025-09-07T10:22:00Z">
        <w:r>
          <w:rPr>
            <w:sz w:val="24"/>
            <w:szCs w:val="24"/>
            <w:rPrChange w:id="3245" w:author="Hannah Graham" w:date="2025-09-07T10:22:00Z">
              <w:rPr>
                <w:color w:val="000000"/>
                <w:sz w:val="24"/>
                <w:szCs w:val="24"/>
              </w:rPr>
            </w:rPrChange>
          </w:rPr>
          <w:t>No Affiliated Club shall have more than two (2) teams entered into any single Division</w:t>
        </w:r>
      </w:ins>
      <w:ins w:id="3246" w:author="Eva Thometz" w:date="2025-09-08T05:11:00Z">
        <w:r>
          <w:rPr>
            <w:sz w:val="24"/>
            <w:szCs w:val="24"/>
            <w:rPrChange w:id="3247" w:author="Hannah Graham" w:date="2025-09-07T10:22:00Z">
              <w:rPr>
                <w:color w:val="000000"/>
                <w:sz w:val="24"/>
                <w:szCs w:val="24"/>
              </w:rPr>
            </w:rPrChange>
          </w:rPr>
          <w:t>, with a possible exception in the lowest division.</w:t>
        </w:r>
      </w:ins>
      <w:ins w:id="3248" w:author="Hannah Graham" w:date="2025-09-07T10:22:00Z">
        <w:del w:id="3249" w:author="Eva Thometz" w:date="2025-09-08T05:11:00Z">
          <w:r>
            <w:rPr>
              <w:sz w:val="24"/>
              <w:szCs w:val="24"/>
              <w:rPrChange w:id="3250" w:author="Hannah Graham" w:date="2025-09-07T10:22:00Z">
                <w:rPr>
                  <w:color w:val="000000"/>
                  <w:sz w:val="24"/>
                  <w:szCs w:val="24"/>
                </w:rPr>
              </w:rPrChange>
            </w:rPr>
            <w:delText>.</w:delText>
          </w:r>
        </w:del>
      </w:ins>
    </w:p>
    <w:p w14:paraId="6B07C6A3" w14:textId="77777777" w:rsidR="002F1329" w:rsidRDefault="002F1329">
      <w:pPr>
        <w:pBdr>
          <w:top w:val="nil"/>
          <w:left w:val="nil"/>
          <w:bottom w:val="nil"/>
          <w:right w:val="nil"/>
          <w:between w:val="nil"/>
        </w:pBdr>
        <w:rPr>
          <w:ins w:id="3251" w:author="Author" w:date="2025-09-08T18:07:00Z" w16du:dateUtc="2025-09-08T10:07:00Z"/>
          <w:color w:val="000000"/>
          <w:sz w:val="24"/>
          <w:szCs w:val="24"/>
        </w:rPr>
      </w:pPr>
    </w:p>
    <w:p w14:paraId="3DCFCDE9" w14:textId="77777777" w:rsidR="007A275E" w:rsidRDefault="001E1C5D">
      <w:pPr>
        <w:pStyle w:val="Heading1"/>
        <w:ind w:left="235"/>
      </w:pPr>
      <w:bookmarkStart w:id="3252" w:name="p5yea5tiuf1b"/>
      <w:bookmarkEnd w:id="3252"/>
      <w:r>
        <w:t>Promotion and Relegation</w:t>
      </w:r>
    </w:p>
    <w:p w14:paraId="681B2DBF" w14:textId="77777777" w:rsidR="007A275E" w:rsidRDefault="007A275E">
      <w:pPr>
        <w:pBdr>
          <w:top w:val="nil"/>
          <w:left w:val="nil"/>
          <w:bottom w:val="nil"/>
          <w:right w:val="nil"/>
          <w:between w:val="nil"/>
        </w:pBdr>
        <w:rPr>
          <w:b/>
          <w:color w:val="000000"/>
          <w:rPrChange w:id="3253" w:author="Author" w:date="2025-09-08T18:07:00Z" w16du:dateUtc="2025-09-08T10:07:00Z">
            <w:rPr>
              <w:b/>
            </w:rPr>
          </w:rPrChange>
        </w:rPr>
        <w:pPrChange w:id="3254" w:author="Author" w:date="2025-09-08T18:07:00Z" w16du:dateUtc="2025-09-08T10:07:00Z">
          <w:pPr>
            <w:pStyle w:val="BodyText"/>
          </w:pPr>
        </w:pPrChange>
      </w:pPr>
    </w:p>
    <w:p w14:paraId="75B6EAE0" w14:textId="77777777" w:rsidR="007A275E" w:rsidRDefault="001E1C5D">
      <w:pPr>
        <w:numPr>
          <w:ilvl w:val="1"/>
          <w:numId w:val="55"/>
        </w:numPr>
        <w:pBdr>
          <w:top w:val="nil"/>
          <w:left w:val="nil"/>
          <w:bottom w:val="nil"/>
          <w:right w:val="nil"/>
          <w:between w:val="nil"/>
        </w:pBdr>
        <w:tabs>
          <w:tab w:val="left" w:pos="1483"/>
          <w:tab w:val="left" w:pos="1484"/>
        </w:tabs>
        <w:ind w:hanging="889"/>
        <w:jc w:val="both"/>
        <w:rPr>
          <w:color w:val="000000"/>
          <w:rPrChange w:id="3255" w:author="Author" w:date="2025-09-08T18:07:00Z" w16du:dateUtc="2025-09-08T10:07:00Z">
            <w:rPr>
              <w:sz w:val="24"/>
            </w:rPr>
          </w:rPrChange>
        </w:rPr>
        <w:pPrChange w:id="3256" w:author="Author" w:date="2025-09-08T18:07:00Z" w16du:dateUtc="2025-09-08T10:07:00Z">
          <w:pPr>
            <w:pStyle w:val="ListParagraph"/>
            <w:numPr>
              <w:ilvl w:val="1"/>
              <w:numId w:val="30"/>
            </w:numPr>
            <w:tabs>
              <w:tab w:val="left" w:pos="1483"/>
              <w:tab w:val="left" w:pos="1484"/>
            </w:tabs>
            <w:ind w:left="1484" w:hanging="889"/>
          </w:pPr>
        </w:pPrChange>
      </w:pPr>
      <w:r>
        <w:rPr>
          <w:color w:val="000000"/>
          <w:sz w:val="24"/>
          <w:rPrChange w:id="3257" w:author="Author" w:date="2025-09-08T18:07:00Z" w16du:dateUtc="2025-09-08T10:07:00Z">
            <w:rPr>
              <w:sz w:val="24"/>
            </w:rPr>
          </w:rPrChange>
        </w:rPr>
        <w:t>Points for league matches will be awarded as</w:t>
      </w:r>
      <w:r>
        <w:rPr>
          <w:color w:val="000000"/>
          <w:sz w:val="24"/>
          <w:rPrChange w:id="3258" w:author="Author" w:date="2025-09-08T18:07:00Z" w16du:dateUtc="2025-09-08T10:07:00Z">
            <w:rPr>
              <w:spacing w:val="-5"/>
              <w:sz w:val="24"/>
            </w:rPr>
          </w:rPrChange>
        </w:rPr>
        <w:t xml:space="preserve"> </w:t>
      </w:r>
      <w:r>
        <w:rPr>
          <w:color w:val="000000"/>
          <w:sz w:val="24"/>
          <w:rPrChange w:id="3259" w:author="Author" w:date="2025-09-08T18:07:00Z" w16du:dateUtc="2025-09-08T10:07:00Z">
            <w:rPr>
              <w:sz w:val="24"/>
            </w:rPr>
          </w:rPrChange>
        </w:rPr>
        <w:t>follows:</w:t>
      </w:r>
    </w:p>
    <w:p w14:paraId="055D8233" w14:textId="77777777" w:rsidR="007A275E" w:rsidRDefault="001E1C5D">
      <w:pPr>
        <w:numPr>
          <w:ilvl w:val="2"/>
          <w:numId w:val="55"/>
        </w:numPr>
        <w:pBdr>
          <w:top w:val="nil"/>
          <w:left w:val="nil"/>
          <w:bottom w:val="nil"/>
          <w:right w:val="nil"/>
          <w:between w:val="nil"/>
        </w:pBdr>
        <w:tabs>
          <w:tab w:val="left" w:pos="2220"/>
          <w:tab w:val="left" w:pos="2221"/>
        </w:tabs>
        <w:ind w:hanging="709"/>
        <w:jc w:val="both"/>
        <w:rPr>
          <w:color w:val="000000"/>
          <w:rPrChange w:id="3260" w:author="Author" w:date="2025-09-08T18:07:00Z" w16du:dateUtc="2025-09-08T10:07:00Z">
            <w:rPr>
              <w:sz w:val="24"/>
            </w:rPr>
          </w:rPrChange>
        </w:rPr>
        <w:pPrChange w:id="3261" w:author="Author" w:date="2025-09-08T18:07:00Z" w16du:dateUtc="2025-09-08T10:07:00Z">
          <w:pPr>
            <w:pStyle w:val="ListParagraph"/>
            <w:numPr>
              <w:ilvl w:val="2"/>
              <w:numId w:val="30"/>
            </w:numPr>
            <w:tabs>
              <w:tab w:val="left" w:pos="2220"/>
              <w:tab w:val="left" w:pos="2221"/>
            </w:tabs>
            <w:ind w:left="2220" w:hanging="709"/>
          </w:pPr>
        </w:pPrChange>
      </w:pPr>
      <w:r>
        <w:rPr>
          <w:color w:val="000000"/>
          <w:sz w:val="24"/>
          <w:rPrChange w:id="3262" w:author="Author" w:date="2025-09-08T18:07:00Z" w16du:dateUtc="2025-09-08T10:07:00Z">
            <w:rPr>
              <w:sz w:val="24"/>
            </w:rPr>
          </w:rPrChange>
        </w:rPr>
        <w:t>Win: Three (3)</w:t>
      </w:r>
      <w:r>
        <w:rPr>
          <w:color w:val="000000"/>
          <w:sz w:val="24"/>
          <w:rPrChange w:id="3263" w:author="Author" w:date="2025-09-08T18:07:00Z" w16du:dateUtc="2025-09-08T10:07:00Z">
            <w:rPr>
              <w:spacing w:val="-3"/>
              <w:sz w:val="24"/>
            </w:rPr>
          </w:rPrChange>
        </w:rPr>
        <w:t xml:space="preserve"> </w:t>
      </w:r>
      <w:r>
        <w:rPr>
          <w:color w:val="000000"/>
          <w:sz w:val="24"/>
          <w:rPrChange w:id="3264" w:author="Author" w:date="2025-09-08T18:07:00Z" w16du:dateUtc="2025-09-08T10:07:00Z">
            <w:rPr>
              <w:sz w:val="24"/>
            </w:rPr>
          </w:rPrChange>
        </w:rPr>
        <w:t>points</w:t>
      </w:r>
    </w:p>
    <w:p w14:paraId="6F588483" w14:textId="77777777" w:rsidR="007A275E" w:rsidRDefault="001E1C5D">
      <w:pPr>
        <w:numPr>
          <w:ilvl w:val="2"/>
          <w:numId w:val="55"/>
        </w:numPr>
        <w:pBdr>
          <w:top w:val="nil"/>
          <w:left w:val="nil"/>
          <w:bottom w:val="nil"/>
          <w:right w:val="nil"/>
          <w:between w:val="nil"/>
        </w:pBdr>
        <w:tabs>
          <w:tab w:val="left" w:pos="2220"/>
          <w:tab w:val="left" w:pos="2221"/>
        </w:tabs>
        <w:spacing w:before="1"/>
        <w:ind w:hanging="709"/>
        <w:jc w:val="both"/>
        <w:rPr>
          <w:color w:val="000000"/>
          <w:rPrChange w:id="3265" w:author="Author" w:date="2025-09-08T18:07:00Z" w16du:dateUtc="2025-09-08T10:07:00Z">
            <w:rPr>
              <w:sz w:val="24"/>
            </w:rPr>
          </w:rPrChange>
        </w:rPr>
        <w:pPrChange w:id="3266" w:author="Author" w:date="2025-09-08T18:07:00Z" w16du:dateUtc="2025-09-08T10:07:00Z">
          <w:pPr>
            <w:pStyle w:val="ListParagraph"/>
            <w:numPr>
              <w:ilvl w:val="2"/>
              <w:numId w:val="30"/>
            </w:numPr>
            <w:tabs>
              <w:tab w:val="left" w:pos="2220"/>
              <w:tab w:val="left" w:pos="2221"/>
            </w:tabs>
            <w:spacing w:before="1"/>
            <w:ind w:left="2220" w:hanging="709"/>
          </w:pPr>
        </w:pPrChange>
      </w:pPr>
      <w:r>
        <w:rPr>
          <w:color w:val="000000"/>
          <w:sz w:val="24"/>
          <w:rPrChange w:id="3267" w:author="Author" w:date="2025-09-08T18:07:00Z" w16du:dateUtc="2025-09-08T10:07:00Z">
            <w:rPr>
              <w:sz w:val="24"/>
            </w:rPr>
          </w:rPrChange>
        </w:rPr>
        <w:t>Draw: One (1)</w:t>
      </w:r>
      <w:r>
        <w:rPr>
          <w:color w:val="000000"/>
          <w:sz w:val="24"/>
          <w:rPrChange w:id="3268" w:author="Author" w:date="2025-09-08T18:07:00Z" w16du:dateUtc="2025-09-08T10:07:00Z">
            <w:rPr>
              <w:spacing w:val="-3"/>
              <w:sz w:val="24"/>
            </w:rPr>
          </w:rPrChange>
        </w:rPr>
        <w:t xml:space="preserve"> </w:t>
      </w:r>
      <w:r>
        <w:rPr>
          <w:color w:val="000000"/>
          <w:sz w:val="24"/>
          <w:rPrChange w:id="3269" w:author="Author" w:date="2025-09-08T18:07:00Z" w16du:dateUtc="2025-09-08T10:07:00Z">
            <w:rPr>
              <w:sz w:val="24"/>
            </w:rPr>
          </w:rPrChange>
        </w:rPr>
        <w:t>point</w:t>
      </w:r>
    </w:p>
    <w:p w14:paraId="31E09951" w14:textId="77777777" w:rsidR="007A275E" w:rsidRDefault="007A275E">
      <w:pPr>
        <w:pBdr>
          <w:top w:val="nil"/>
          <w:left w:val="nil"/>
          <w:bottom w:val="nil"/>
          <w:right w:val="nil"/>
          <w:between w:val="nil"/>
        </w:pBdr>
        <w:spacing w:before="11"/>
        <w:rPr>
          <w:color w:val="000000"/>
          <w:sz w:val="23"/>
          <w:rPrChange w:id="3270" w:author="Author" w:date="2025-09-08T18:07:00Z" w16du:dateUtc="2025-09-08T10:07:00Z">
            <w:rPr>
              <w:sz w:val="23"/>
            </w:rPr>
          </w:rPrChange>
        </w:rPr>
        <w:pPrChange w:id="3271" w:author="Author" w:date="2025-09-08T18:07:00Z" w16du:dateUtc="2025-09-08T10:07:00Z">
          <w:pPr>
            <w:pStyle w:val="BodyText"/>
            <w:spacing w:before="11"/>
          </w:pPr>
        </w:pPrChange>
      </w:pPr>
    </w:p>
    <w:p w14:paraId="1066787E" w14:textId="77777777" w:rsidR="007A275E" w:rsidRDefault="001E1C5D">
      <w:pPr>
        <w:numPr>
          <w:ilvl w:val="1"/>
          <w:numId w:val="55"/>
        </w:numPr>
        <w:pBdr>
          <w:top w:val="nil"/>
          <w:left w:val="nil"/>
          <w:bottom w:val="nil"/>
          <w:right w:val="nil"/>
          <w:between w:val="nil"/>
        </w:pBdr>
        <w:tabs>
          <w:tab w:val="left" w:pos="1483"/>
          <w:tab w:val="left" w:pos="1484"/>
        </w:tabs>
        <w:ind w:left="1483" w:right="1014" w:hanging="888"/>
        <w:jc w:val="both"/>
        <w:rPr>
          <w:color w:val="000000"/>
          <w:rPrChange w:id="3272" w:author="Author" w:date="2025-09-08T18:07:00Z" w16du:dateUtc="2025-09-08T10:07:00Z">
            <w:rPr>
              <w:sz w:val="24"/>
            </w:rPr>
          </w:rPrChange>
        </w:rPr>
        <w:pPrChange w:id="3273" w:author="Author" w:date="2025-09-08T18:07:00Z" w16du:dateUtc="2025-09-08T10:07:00Z">
          <w:pPr>
            <w:pStyle w:val="ListParagraph"/>
            <w:numPr>
              <w:ilvl w:val="1"/>
              <w:numId w:val="30"/>
            </w:numPr>
            <w:tabs>
              <w:tab w:val="left" w:pos="1483"/>
              <w:tab w:val="left" w:pos="1484"/>
            </w:tabs>
            <w:ind w:left="1484" w:right="1014"/>
          </w:pPr>
        </w:pPrChange>
      </w:pPr>
      <w:r>
        <w:rPr>
          <w:color w:val="000000"/>
          <w:sz w:val="24"/>
          <w:rPrChange w:id="3274" w:author="Author" w:date="2025-09-08T18:07:00Z" w16du:dateUtc="2025-09-08T10:07:00Z">
            <w:rPr>
              <w:sz w:val="24"/>
            </w:rPr>
          </w:rPrChange>
        </w:rPr>
        <w:t>Where two or more teams have an equal number of points, they will be ranked according to the following criteria (in</w:t>
      </w:r>
      <w:r>
        <w:rPr>
          <w:color w:val="000000"/>
          <w:sz w:val="24"/>
          <w:rPrChange w:id="3275" w:author="Author" w:date="2025-09-08T18:07:00Z" w16du:dateUtc="2025-09-08T10:07:00Z">
            <w:rPr>
              <w:spacing w:val="-1"/>
              <w:sz w:val="24"/>
            </w:rPr>
          </w:rPrChange>
        </w:rPr>
        <w:t xml:space="preserve"> </w:t>
      </w:r>
      <w:r>
        <w:rPr>
          <w:color w:val="000000"/>
          <w:sz w:val="24"/>
          <w:rPrChange w:id="3276" w:author="Author" w:date="2025-09-08T18:07:00Z" w16du:dateUtc="2025-09-08T10:07:00Z">
            <w:rPr>
              <w:sz w:val="24"/>
            </w:rPr>
          </w:rPrChange>
        </w:rPr>
        <w:t>order):</w:t>
      </w:r>
    </w:p>
    <w:p w14:paraId="462938DD" w14:textId="77777777" w:rsidR="007A275E" w:rsidRDefault="001E1C5D">
      <w:pPr>
        <w:numPr>
          <w:ilvl w:val="2"/>
          <w:numId w:val="55"/>
        </w:numPr>
        <w:pBdr>
          <w:top w:val="nil"/>
          <w:left w:val="nil"/>
          <w:bottom w:val="nil"/>
          <w:right w:val="nil"/>
          <w:between w:val="nil"/>
        </w:pBdr>
        <w:tabs>
          <w:tab w:val="left" w:pos="2220"/>
          <w:tab w:val="left" w:pos="2221"/>
        </w:tabs>
        <w:ind w:hanging="709"/>
        <w:jc w:val="both"/>
        <w:rPr>
          <w:color w:val="000000"/>
          <w:rPrChange w:id="3277" w:author="Author" w:date="2025-09-08T18:07:00Z" w16du:dateUtc="2025-09-08T10:07:00Z">
            <w:rPr>
              <w:sz w:val="24"/>
            </w:rPr>
          </w:rPrChange>
        </w:rPr>
        <w:pPrChange w:id="3278" w:author="Author" w:date="2025-09-08T18:07:00Z" w16du:dateUtc="2025-09-08T10:07:00Z">
          <w:pPr>
            <w:pStyle w:val="ListParagraph"/>
            <w:numPr>
              <w:ilvl w:val="2"/>
              <w:numId w:val="30"/>
            </w:numPr>
            <w:tabs>
              <w:tab w:val="left" w:pos="2220"/>
              <w:tab w:val="left" w:pos="2221"/>
            </w:tabs>
            <w:ind w:left="2220" w:hanging="709"/>
          </w:pPr>
        </w:pPrChange>
      </w:pPr>
      <w:r>
        <w:rPr>
          <w:color w:val="000000"/>
          <w:sz w:val="24"/>
          <w:rPrChange w:id="3279" w:author="Author" w:date="2025-09-08T18:07:00Z" w16du:dateUtc="2025-09-08T10:07:00Z">
            <w:rPr>
              <w:sz w:val="24"/>
            </w:rPr>
          </w:rPrChange>
        </w:rPr>
        <w:t>Matches</w:t>
      </w:r>
      <w:r>
        <w:rPr>
          <w:color w:val="000000"/>
          <w:sz w:val="24"/>
          <w:rPrChange w:id="3280" w:author="Author" w:date="2025-09-08T18:07:00Z" w16du:dateUtc="2025-09-08T10:07:00Z">
            <w:rPr>
              <w:spacing w:val="-1"/>
              <w:sz w:val="24"/>
            </w:rPr>
          </w:rPrChange>
        </w:rPr>
        <w:t xml:space="preserve"> </w:t>
      </w:r>
      <w:r>
        <w:rPr>
          <w:color w:val="000000"/>
          <w:sz w:val="24"/>
          <w:rPrChange w:id="3281" w:author="Author" w:date="2025-09-08T18:07:00Z" w16du:dateUtc="2025-09-08T10:07:00Z">
            <w:rPr>
              <w:sz w:val="24"/>
            </w:rPr>
          </w:rPrChange>
        </w:rPr>
        <w:t>won</w:t>
      </w:r>
    </w:p>
    <w:p w14:paraId="36774DE1" w14:textId="77777777" w:rsidR="007A275E" w:rsidRDefault="001E1C5D">
      <w:pPr>
        <w:numPr>
          <w:ilvl w:val="2"/>
          <w:numId w:val="55"/>
        </w:numPr>
        <w:pBdr>
          <w:top w:val="nil"/>
          <w:left w:val="nil"/>
          <w:bottom w:val="nil"/>
          <w:right w:val="nil"/>
          <w:between w:val="nil"/>
        </w:pBdr>
        <w:tabs>
          <w:tab w:val="left" w:pos="2220"/>
          <w:tab w:val="left" w:pos="2221"/>
        </w:tabs>
        <w:ind w:hanging="709"/>
        <w:jc w:val="both"/>
        <w:rPr>
          <w:color w:val="000000"/>
          <w:rPrChange w:id="3282" w:author="Author" w:date="2025-09-08T18:07:00Z" w16du:dateUtc="2025-09-08T10:07:00Z">
            <w:rPr>
              <w:sz w:val="24"/>
            </w:rPr>
          </w:rPrChange>
        </w:rPr>
        <w:pPrChange w:id="3283" w:author="Author" w:date="2025-09-08T18:07:00Z" w16du:dateUtc="2025-09-08T10:07:00Z">
          <w:pPr>
            <w:pStyle w:val="ListParagraph"/>
            <w:numPr>
              <w:ilvl w:val="2"/>
              <w:numId w:val="30"/>
            </w:numPr>
            <w:tabs>
              <w:tab w:val="left" w:pos="2220"/>
              <w:tab w:val="left" w:pos="2221"/>
            </w:tabs>
            <w:ind w:left="2220" w:hanging="709"/>
          </w:pPr>
        </w:pPrChange>
      </w:pPr>
      <w:r>
        <w:rPr>
          <w:color w:val="000000"/>
          <w:sz w:val="24"/>
          <w:rPrChange w:id="3284" w:author="Author" w:date="2025-09-08T18:07:00Z" w16du:dateUtc="2025-09-08T10:07:00Z">
            <w:rPr>
              <w:sz w:val="24"/>
            </w:rPr>
          </w:rPrChange>
        </w:rPr>
        <w:t>Goal</w:t>
      </w:r>
      <w:r>
        <w:rPr>
          <w:color w:val="000000"/>
          <w:sz w:val="24"/>
          <w:rPrChange w:id="3285" w:author="Author" w:date="2025-09-08T18:07:00Z" w16du:dateUtc="2025-09-08T10:07:00Z">
            <w:rPr>
              <w:spacing w:val="-1"/>
              <w:sz w:val="24"/>
            </w:rPr>
          </w:rPrChange>
        </w:rPr>
        <w:t xml:space="preserve"> </w:t>
      </w:r>
      <w:r>
        <w:rPr>
          <w:color w:val="000000"/>
          <w:sz w:val="24"/>
          <w:rPrChange w:id="3286" w:author="Author" w:date="2025-09-08T18:07:00Z" w16du:dateUtc="2025-09-08T10:07:00Z">
            <w:rPr>
              <w:sz w:val="24"/>
            </w:rPr>
          </w:rPrChange>
        </w:rPr>
        <w:t>difference</w:t>
      </w:r>
    </w:p>
    <w:p w14:paraId="19F3712E" w14:textId="77777777" w:rsidR="007A275E" w:rsidRDefault="001E1C5D">
      <w:pPr>
        <w:numPr>
          <w:ilvl w:val="2"/>
          <w:numId w:val="55"/>
        </w:numPr>
        <w:pBdr>
          <w:top w:val="nil"/>
          <w:left w:val="nil"/>
          <w:bottom w:val="nil"/>
          <w:right w:val="nil"/>
          <w:between w:val="nil"/>
        </w:pBdr>
        <w:tabs>
          <w:tab w:val="left" w:pos="2220"/>
          <w:tab w:val="left" w:pos="2221"/>
        </w:tabs>
        <w:ind w:hanging="709"/>
        <w:jc w:val="both"/>
        <w:rPr>
          <w:color w:val="000000"/>
          <w:rPrChange w:id="3287" w:author="Author" w:date="2025-09-08T18:07:00Z" w16du:dateUtc="2025-09-08T10:07:00Z">
            <w:rPr>
              <w:sz w:val="24"/>
            </w:rPr>
          </w:rPrChange>
        </w:rPr>
        <w:pPrChange w:id="3288" w:author="Author" w:date="2025-09-08T18:07:00Z" w16du:dateUtc="2025-09-08T10:07:00Z">
          <w:pPr>
            <w:pStyle w:val="ListParagraph"/>
            <w:numPr>
              <w:ilvl w:val="2"/>
              <w:numId w:val="30"/>
            </w:numPr>
            <w:tabs>
              <w:tab w:val="left" w:pos="2220"/>
              <w:tab w:val="left" w:pos="2221"/>
            </w:tabs>
            <w:ind w:left="2220" w:hanging="709"/>
          </w:pPr>
        </w:pPrChange>
      </w:pPr>
      <w:r>
        <w:rPr>
          <w:color w:val="000000"/>
          <w:sz w:val="24"/>
          <w:rPrChange w:id="3289" w:author="Author" w:date="2025-09-08T18:07:00Z" w16du:dateUtc="2025-09-08T10:07:00Z">
            <w:rPr>
              <w:sz w:val="24"/>
            </w:rPr>
          </w:rPrChange>
        </w:rPr>
        <w:lastRenderedPageBreak/>
        <w:t>Goals</w:t>
      </w:r>
      <w:r>
        <w:rPr>
          <w:color w:val="000000"/>
          <w:sz w:val="24"/>
          <w:rPrChange w:id="3290" w:author="Author" w:date="2025-09-08T18:07:00Z" w16du:dateUtc="2025-09-08T10:07:00Z">
            <w:rPr>
              <w:spacing w:val="-1"/>
              <w:sz w:val="24"/>
            </w:rPr>
          </w:rPrChange>
        </w:rPr>
        <w:t xml:space="preserve"> </w:t>
      </w:r>
      <w:r>
        <w:rPr>
          <w:color w:val="000000"/>
          <w:sz w:val="24"/>
          <w:rPrChange w:id="3291" w:author="Author" w:date="2025-09-08T18:07:00Z" w16du:dateUtc="2025-09-08T10:07:00Z">
            <w:rPr>
              <w:sz w:val="24"/>
            </w:rPr>
          </w:rPrChange>
        </w:rPr>
        <w:t>for</w:t>
      </w:r>
    </w:p>
    <w:p w14:paraId="2B49AD48" w14:textId="77777777" w:rsidR="007A275E" w:rsidRDefault="001E1C5D">
      <w:pPr>
        <w:numPr>
          <w:ilvl w:val="2"/>
          <w:numId w:val="55"/>
        </w:numPr>
        <w:pBdr>
          <w:top w:val="nil"/>
          <w:left w:val="nil"/>
          <w:bottom w:val="nil"/>
          <w:right w:val="nil"/>
          <w:between w:val="nil"/>
        </w:pBdr>
        <w:tabs>
          <w:tab w:val="left" w:pos="2220"/>
          <w:tab w:val="left" w:pos="2221"/>
        </w:tabs>
        <w:ind w:hanging="709"/>
        <w:jc w:val="both"/>
        <w:rPr>
          <w:color w:val="000000"/>
          <w:rPrChange w:id="3292" w:author="Author" w:date="2025-09-08T18:07:00Z" w16du:dateUtc="2025-09-08T10:07:00Z">
            <w:rPr>
              <w:sz w:val="24"/>
            </w:rPr>
          </w:rPrChange>
        </w:rPr>
        <w:pPrChange w:id="3293" w:author="Author" w:date="2025-09-08T18:07:00Z" w16du:dateUtc="2025-09-08T10:07:00Z">
          <w:pPr>
            <w:pStyle w:val="ListParagraph"/>
            <w:numPr>
              <w:ilvl w:val="2"/>
              <w:numId w:val="30"/>
            </w:numPr>
            <w:tabs>
              <w:tab w:val="left" w:pos="2220"/>
              <w:tab w:val="left" w:pos="2221"/>
            </w:tabs>
            <w:ind w:left="2220" w:hanging="709"/>
          </w:pPr>
        </w:pPrChange>
      </w:pPr>
      <w:r>
        <w:rPr>
          <w:color w:val="000000"/>
          <w:sz w:val="24"/>
          <w:rPrChange w:id="3294" w:author="Author" w:date="2025-09-08T18:07:00Z" w16du:dateUtc="2025-09-08T10:07:00Z">
            <w:rPr>
              <w:sz w:val="24"/>
            </w:rPr>
          </w:rPrChange>
        </w:rPr>
        <w:t>Results between equal teams in the</w:t>
      </w:r>
      <w:r>
        <w:rPr>
          <w:color w:val="000000"/>
          <w:sz w:val="24"/>
          <w:rPrChange w:id="3295" w:author="Author" w:date="2025-09-08T18:07:00Z" w16du:dateUtc="2025-09-08T10:07:00Z">
            <w:rPr>
              <w:spacing w:val="-3"/>
              <w:sz w:val="24"/>
            </w:rPr>
          </w:rPrChange>
        </w:rPr>
        <w:t xml:space="preserve"> </w:t>
      </w:r>
      <w:r>
        <w:rPr>
          <w:color w:val="000000"/>
          <w:sz w:val="24"/>
          <w:rPrChange w:id="3296" w:author="Author" w:date="2025-09-08T18:07:00Z" w16du:dateUtc="2025-09-08T10:07:00Z">
            <w:rPr>
              <w:sz w:val="24"/>
            </w:rPr>
          </w:rPrChange>
        </w:rPr>
        <w:t>competition</w:t>
      </w:r>
    </w:p>
    <w:p w14:paraId="44896624" w14:textId="77777777" w:rsidR="007A275E" w:rsidRDefault="007A275E">
      <w:pPr>
        <w:rPr>
          <w:del w:id="3297" w:author="Author" w:date="2025-09-08T18:07:00Z" w16du:dateUtc="2025-09-08T10:07:00Z"/>
          <w:sz w:val="24"/>
        </w:rPr>
        <w:sectPr w:rsidR="007A275E">
          <w:pgSz w:w="11910" w:h="16840"/>
          <w:pgMar w:top="1200" w:right="280" w:bottom="940" w:left="1060" w:header="706" w:footer="741" w:gutter="0"/>
          <w:cols w:space="720"/>
        </w:sectPr>
      </w:pPr>
    </w:p>
    <w:p w14:paraId="66205BC0" w14:textId="77777777" w:rsidR="007A275E" w:rsidRDefault="007A275E">
      <w:pPr>
        <w:pStyle w:val="BodyText"/>
        <w:spacing w:before="1"/>
        <w:rPr>
          <w:del w:id="3298" w:author="Author" w:date="2025-09-08T18:07:00Z" w16du:dateUtc="2025-09-08T10:07:00Z"/>
          <w:sz w:val="23"/>
        </w:rPr>
      </w:pPr>
    </w:p>
    <w:p w14:paraId="026CCB71" w14:textId="77777777" w:rsidR="007A275E" w:rsidRDefault="001E1C5D">
      <w:pPr>
        <w:numPr>
          <w:ilvl w:val="1"/>
          <w:numId w:val="55"/>
        </w:numPr>
        <w:pBdr>
          <w:top w:val="nil"/>
          <w:left w:val="nil"/>
          <w:bottom w:val="nil"/>
          <w:right w:val="nil"/>
          <w:between w:val="nil"/>
        </w:pBdr>
        <w:tabs>
          <w:tab w:val="left" w:pos="1484"/>
        </w:tabs>
        <w:spacing w:before="90"/>
        <w:ind w:left="1483" w:right="1011" w:hanging="888"/>
        <w:jc w:val="both"/>
        <w:rPr>
          <w:color w:val="000000"/>
          <w:rPrChange w:id="3299" w:author="Author" w:date="2025-09-08T18:07:00Z" w16du:dateUtc="2025-09-08T10:07:00Z">
            <w:rPr>
              <w:sz w:val="24"/>
            </w:rPr>
          </w:rPrChange>
        </w:rPr>
        <w:pPrChange w:id="3300" w:author="Author" w:date="2025-09-08T18:07:00Z" w16du:dateUtc="2025-09-08T10:07:00Z">
          <w:pPr>
            <w:pStyle w:val="ListParagraph"/>
            <w:numPr>
              <w:ilvl w:val="1"/>
              <w:numId w:val="30"/>
            </w:numPr>
            <w:tabs>
              <w:tab w:val="left" w:pos="1484"/>
            </w:tabs>
            <w:spacing w:before="90"/>
            <w:ind w:left="1484" w:right="1011"/>
          </w:pPr>
        </w:pPrChange>
      </w:pPr>
      <w:r>
        <w:rPr>
          <w:color w:val="000000"/>
          <w:sz w:val="24"/>
          <w:rPrChange w:id="3301" w:author="Author" w:date="2025-09-08T18:07:00Z" w16du:dateUtc="2025-09-08T10:07:00Z">
            <w:rPr>
              <w:sz w:val="24"/>
            </w:rPr>
          </w:rPrChange>
        </w:rPr>
        <w:t>The winner and first runners-up teams in the First, Second, Third and</w:t>
      </w:r>
      <w:r>
        <w:rPr>
          <w:color w:val="000000"/>
          <w:sz w:val="24"/>
          <w:rPrChange w:id="3302" w:author="Author" w:date="2025-09-08T18:07:00Z" w16du:dateUtc="2025-09-08T10:07:00Z">
            <w:rPr>
              <w:spacing w:val="37"/>
              <w:sz w:val="24"/>
            </w:rPr>
          </w:rPrChange>
        </w:rPr>
        <w:t xml:space="preserve"> </w:t>
      </w:r>
      <w:r>
        <w:rPr>
          <w:color w:val="000000"/>
          <w:sz w:val="24"/>
          <w:rPrChange w:id="3303" w:author="Author" w:date="2025-09-08T18:07:00Z" w16du:dateUtc="2025-09-08T10:07:00Z">
            <w:rPr>
              <w:sz w:val="24"/>
            </w:rPr>
          </w:rPrChange>
        </w:rPr>
        <w:t>Fourth Divisions shall be eligible for promotion to the Premier, First, Second and Third</w:t>
      </w:r>
      <w:r w:rsidR="00A179DF">
        <w:rPr>
          <w:color w:val="000000"/>
          <w:sz w:val="24"/>
          <w:rPrChange w:id="3304" w:author="Author" w:date="2025-09-08T18:07:00Z" w16du:dateUtc="2025-09-08T10:07:00Z">
            <w:rPr>
              <w:sz w:val="24"/>
            </w:rPr>
          </w:rPrChange>
        </w:rPr>
        <w:t xml:space="preserve"> </w:t>
      </w:r>
      <w:r>
        <w:rPr>
          <w:color w:val="000000"/>
          <w:sz w:val="24"/>
          <w:rPrChange w:id="3305" w:author="Author" w:date="2025-09-08T18:07:00Z" w16du:dateUtc="2025-09-08T10:07:00Z">
            <w:rPr>
              <w:sz w:val="24"/>
            </w:rPr>
          </w:rPrChange>
        </w:rPr>
        <w:t>Divisions respectively for the following H</w:t>
      </w:r>
      <w:r w:rsidR="00A179DF">
        <w:rPr>
          <w:color w:val="000000"/>
          <w:sz w:val="24"/>
          <w:rPrChange w:id="3306" w:author="Author" w:date="2025-09-08T18:07:00Z" w16du:dateUtc="2025-09-08T10:07:00Z">
            <w:rPr>
              <w:sz w:val="24"/>
            </w:rPr>
          </w:rPrChange>
        </w:rPr>
        <w:t>ockeyHK</w:t>
      </w:r>
      <w:r>
        <w:rPr>
          <w:color w:val="000000"/>
          <w:sz w:val="24"/>
          <w:rPrChange w:id="3307" w:author="Author" w:date="2025-09-08T18:07:00Z" w16du:dateUtc="2025-09-08T10:07:00Z">
            <w:rPr>
              <w:sz w:val="24"/>
            </w:rPr>
          </w:rPrChange>
        </w:rPr>
        <w:t xml:space="preserve"> League</w:t>
      </w:r>
      <w:r>
        <w:rPr>
          <w:color w:val="000000"/>
          <w:sz w:val="24"/>
          <w:rPrChange w:id="3308" w:author="Author" w:date="2025-09-08T18:07:00Z" w16du:dateUtc="2025-09-08T10:07:00Z">
            <w:rPr>
              <w:spacing w:val="-7"/>
              <w:sz w:val="24"/>
            </w:rPr>
          </w:rPrChange>
        </w:rPr>
        <w:t xml:space="preserve"> </w:t>
      </w:r>
      <w:r>
        <w:rPr>
          <w:color w:val="000000"/>
          <w:sz w:val="24"/>
          <w:rPrChange w:id="3309" w:author="Author" w:date="2025-09-08T18:07:00Z" w16du:dateUtc="2025-09-08T10:07:00Z">
            <w:rPr>
              <w:sz w:val="24"/>
            </w:rPr>
          </w:rPrChange>
        </w:rPr>
        <w:t>season.</w:t>
      </w:r>
    </w:p>
    <w:p w14:paraId="22C556BD" w14:textId="77777777" w:rsidR="007A275E" w:rsidRDefault="007A275E">
      <w:pPr>
        <w:pBdr>
          <w:top w:val="nil"/>
          <w:left w:val="nil"/>
          <w:bottom w:val="nil"/>
          <w:right w:val="nil"/>
          <w:between w:val="nil"/>
        </w:pBdr>
        <w:rPr>
          <w:color w:val="000000"/>
          <w:rPrChange w:id="3310" w:author="Author" w:date="2025-09-08T18:07:00Z" w16du:dateUtc="2025-09-08T10:07:00Z">
            <w:rPr/>
          </w:rPrChange>
        </w:rPr>
        <w:pPrChange w:id="3311" w:author="Author" w:date="2025-09-08T18:07:00Z" w16du:dateUtc="2025-09-08T10:07:00Z">
          <w:pPr>
            <w:pStyle w:val="BodyText"/>
          </w:pPr>
        </w:pPrChange>
      </w:pPr>
    </w:p>
    <w:p w14:paraId="079D5C58" w14:textId="7B52736A" w:rsidR="007A275E" w:rsidRDefault="001E1C5D">
      <w:pPr>
        <w:numPr>
          <w:ilvl w:val="1"/>
          <w:numId w:val="55"/>
        </w:numPr>
        <w:pBdr>
          <w:top w:val="nil"/>
          <w:left w:val="nil"/>
          <w:bottom w:val="nil"/>
          <w:right w:val="nil"/>
          <w:between w:val="nil"/>
        </w:pBdr>
        <w:tabs>
          <w:tab w:val="left" w:pos="1484"/>
        </w:tabs>
        <w:ind w:right="1014" w:hanging="888"/>
        <w:jc w:val="both"/>
        <w:rPr>
          <w:color w:val="000000"/>
          <w:rPrChange w:id="3312" w:author="Author" w:date="2025-09-08T18:07:00Z" w16du:dateUtc="2025-09-08T10:07:00Z">
            <w:rPr>
              <w:sz w:val="24"/>
            </w:rPr>
          </w:rPrChange>
        </w:rPr>
        <w:pPrChange w:id="3313" w:author="Author" w:date="2025-09-08T18:07:00Z" w16du:dateUtc="2025-09-08T10:07:00Z">
          <w:pPr>
            <w:pStyle w:val="ListParagraph"/>
            <w:numPr>
              <w:ilvl w:val="1"/>
              <w:numId w:val="30"/>
            </w:numPr>
            <w:tabs>
              <w:tab w:val="left" w:pos="1484"/>
            </w:tabs>
            <w:ind w:left="1484" w:right="1014"/>
          </w:pPr>
        </w:pPrChange>
      </w:pPr>
      <w:r>
        <w:rPr>
          <w:color w:val="000000"/>
          <w:sz w:val="24"/>
          <w:rPrChange w:id="3314" w:author="Author" w:date="2025-09-08T18:07:00Z" w16du:dateUtc="2025-09-08T10:07:00Z">
            <w:rPr>
              <w:sz w:val="24"/>
            </w:rPr>
          </w:rPrChange>
        </w:rPr>
        <w:t>The</w:t>
      </w:r>
      <w:r>
        <w:rPr>
          <w:color w:val="000000"/>
          <w:sz w:val="24"/>
          <w:rPrChange w:id="3315" w:author="Author" w:date="2025-09-08T18:07:00Z" w16du:dateUtc="2025-09-08T10:07:00Z">
            <w:rPr>
              <w:spacing w:val="-6"/>
              <w:sz w:val="24"/>
            </w:rPr>
          </w:rPrChange>
        </w:rPr>
        <w:t xml:space="preserve"> </w:t>
      </w:r>
      <w:r>
        <w:rPr>
          <w:color w:val="000000"/>
          <w:sz w:val="24"/>
          <w:rPrChange w:id="3316" w:author="Author" w:date="2025-09-08T18:07:00Z" w16du:dateUtc="2025-09-08T10:07:00Z">
            <w:rPr>
              <w:sz w:val="24"/>
            </w:rPr>
          </w:rPrChange>
        </w:rPr>
        <w:t>lowest</w:t>
      </w:r>
      <w:r>
        <w:rPr>
          <w:color w:val="000000"/>
          <w:sz w:val="24"/>
          <w:rPrChange w:id="3317" w:author="Author" w:date="2025-09-08T18:07:00Z" w16du:dateUtc="2025-09-08T10:07:00Z">
            <w:rPr>
              <w:spacing w:val="-3"/>
              <w:sz w:val="24"/>
            </w:rPr>
          </w:rPrChange>
        </w:rPr>
        <w:t xml:space="preserve"> </w:t>
      </w:r>
      <w:r>
        <w:rPr>
          <w:color w:val="000000"/>
          <w:sz w:val="24"/>
          <w:rPrChange w:id="3318" w:author="Author" w:date="2025-09-08T18:07:00Z" w16du:dateUtc="2025-09-08T10:07:00Z">
            <w:rPr>
              <w:sz w:val="24"/>
            </w:rPr>
          </w:rPrChange>
        </w:rPr>
        <w:t>and</w:t>
      </w:r>
      <w:r>
        <w:rPr>
          <w:color w:val="000000"/>
          <w:sz w:val="24"/>
          <w:rPrChange w:id="3319" w:author="Author" w:date="2025-09-08T18:07:00Z" w16du:dateUtc="2025-09-08T10:07:00Z">
            <w:rPr>
              <w:spacing w:val="-4"/>
              <w:sz w:val="24"/>
            </w:rPr>
          </w:rPrChange>
        </w:rPr>
        <w:t xml:space="preserve"> </w:t>
      </w:r>
      <w:r>
        <w:rPr>
          <w:color w:val="000000"/>
          <w:sz w:val="24"/>
          <w:rPrChange w:id="3320" w:author="Author" w:date="2025-09-08T18:07:00Z" w16du:dateUtc="2025-09-08T10:07:00Z">
            <w:rPr>
              <w:sz w:val="24"/>
            </w:rPr>
          </w:rPrChange>
        </w:rPr>
        <w:t>second</w:t>
      </w:r>
      <w:r>
        <w:rPr>
          <w:color w:val="000000"/>
          <w:sz w:val="24"/>
          <w:rPrChange w:id="3321" w:author="Author" w:date="2025-09-08T18:07:00Z" w16du:dateUtc="2025-09-08T10:07:00Z">
            <w:rPr>
              <w:spacing w:val="-4"/>
              <w:sz w:val="24"/>
            </w:rPr>
          </w:rPrChange>
        </w:rPr>
        <w:t xml:space="preserve"> </w:t>
      </w:r>
      <w:r>
        <w:rPr>
          <w:color w:val="000000"/>
          <w:sz w:val="24"/>
          <w:rPrChange w:id="3322" w:author="Author" w:date="2025-09-08T18:07:00Z" w16du:dateUtc="2025-09-08T10:07:00Z">
            <w:rPr>
              <w:sz w:val="24"/>
            </w:rPr>
          </w:rPrChange>
        </w:rPr>
        <w:t>lowest</w:t>
      </w:r>
      <w:r>
        <w:rPr>
          <w:color w:val="000000"/>
          <w:sz w:val="24"/>
          <w:rPrChange w:id="3323" w:author="Author" w:date="2025-09-08T18:07:00Z" w16du:dateUtc="2025-09-08T10:07:00Z">
            <w:rPr>
              <w:spacing w:val="-3"/>
              <w:sz w:val="24"/>
            </w:rPr>
          </w:rPrChange>
        </w:rPr>
        <w:t xml:space="preserve"> </w:t>
      </w:r>
      <w:r>
        <w:rPr>
          <w:color w:val="000000"/>
          <w:sz w:val="24"/>
          <w:rPrChange w:id="3324" w:author="Author" w:date="2025-09-08T18:07:00Z" w16du:dateUtc="2025-09-08T10:07:00Z">
            <w:rPr>
              <w:sz w:val="24"/>
            </w:rPr>
          </w:rPrChange>
        </w:rPr>
        <w:t>ranking</w:t>
      </w:r>
      <w:r>
        <w:rPr>
          <w:color w:val="000000"/>
          <w:sz w:val="24"/>
          <w:rPrChange w:id="3325" w:author="Author" w:date="2025-09-08T18:07:00Z" w16du:dateUtc="2025-09-08T10:07:00Z">
            <w:rPr>
              <w:spacing w:val="-4"/>
              <w:sz w:val="24"/>
            </w:rPr>
          </w:rPrChange>
        </w:rPr>
        <w:t xml:space="preserve"> </w:t>
      </w:r>
      <w:r>
        <w:rPr>
          <w:color w:val="000000"/>
          <w:sz w:val="24"/>
          <w:rPrChange w:id="3326" w:author="Author" w:date="2025-09-08T18:07:00Z" w16du:dateUtc="2025-09-08T10:07:00Z">
            <w:rPr>
              <w:sz w:val="24"/>
            </w:rPr>
          </w:rPrChange>
        </w:rPr>
        <w:t>teams</w:t>
      </w:r>
      <w:r>
        <w:rPr>
          <w:color w:val="000000"/>
          <w:sz w:val="24"/>
          <w:rPrChange w:id="3327" w:author="Author" w:date="2025-09-08T18:07:00Z" w16du:dateUtc="2025-09-08T10:07:00Z">
            <w:rPr>
              <w:spacing w:val="-4"/>
              <w:sz w:val="24"/>
            </w:rPr>
          </w:rPrChange>
        </w:rPr>
        <w:t xml:space="preserve"> </w:t>
      </w:r>
      <w:r>
        <w:rPr>
          <w:color w:val="000000"/>
          <w:sz w:val="24"/>
          <w:rPrChange w:id="3328" w:author="Author" w:date="2025-09-08T18:07:00Z" w16du:dateUtc="2025-09-08T10:07:00Z">
            <w:rPr>
              <w:sz w:val="24"/>
            </w:rPr>
          </w:rPrChange>
        </w:rPr>
        <w:t>in</w:t>
      </w:r>
      <w:r>
        <w:rPr>
          <w:color w:val="000000"/>
          <w:sz w:val="24"/>
          <w:rPrChange w:id="3329" w:author="Author" w:date="2025-09-08T18:07:00Z" w16du:dateUtc="2025-09-08T10:07:00Z">
            <w:rPr>
              <w:spacing w:val="-4"/>
              <w:sz w:val="24"/>
            </w:rPr>
          </w:rPrChange>
        </w:rPr>
        <w:t xml:space="preserve"> </w:t>
      </w:r>
      <w:r>
        <w:rPr>
          <w:color w:val="000000"/>
          <w:sz w:val="24"/>
          <w:rPrChange w:id="3330" w:author="Author" w:date="2025-09-08T18:07:00Z" w16du:dateUtc="2025-09-08T10:07:00Z">
            <w:rPr>
              <w:sz w:val="24"/>
            </w:rPr>
          </w:rPrChange>
        </w:rPr>
        <w:t>the</w:t>
      </w:r>
      <w:r>
        <w:rPr>
          <w:color w:val="000000"/>
          <w:sz w:val="24"/>
          <w:rPrChange w:id="3331" w:author="Author" w:date="2025-09-08T18:07:00Z" w16du:dateUtc="2025-09-08T10:07:00Z">
            <w:rPr>
              <w:spacing w:val="-5"/>
              <w:sz w:val="24"/>
            </w:rPr>
          </w:rPrChange>
        </w:rPr>
        <w:t xml:space="preserve"> </w:t>
      </w:r>
      <w:r>
        <w:rPr>
          <w:color w:val="000000"/>
          <w:sz w:val="24"/>
          <w:rPrChange w:id="3332" w:author="Author" w:date="2025-09-08T18:07:00Z" w16du:dateUtc="2025-09-08T10:07:00Z">
            <w:rPr>
              <w:sz w:val="24"/>
            </w:rPr>
          </w:rPrChange>
        </w:rPr>
        <w:t>Premier,</w:t>
      </w:r>
      <w:r>
        <w:rPr>
          <w:color w:val="000000"/>
          <w:sz w:val="24"/>
          <w:rPrChange w:id="3333" w:author="Author" w:date="2025-09-08T18:07:00Z" w16du:dateUtc="2025-09-08T10:07:00Z">
            <w:rPr>
              <w:spacing w:val="-4"/>
              <w:sz w:val="24"/>
            </w:rPr>
          </w:rPrChange>
        </w:rPr>
        <w:t xml:space="preserve"> </w:t>
      </w:r>
      <w:r>
        <w:rPr>
          <w:color w:val="000000"/>
          <w:sz w:val="24"/>
          <w:rPrChange w:id="3334" w:author="Author" w:date="2025-09-08T18:07:00Z" w16du:dateUtc="2025-09-08T10:07:00Z">
            <w:rPr>
              <w:sz w:val="24"/>
            </w:rPr>
          </w:rPrChange>
        </w:rPr>
        <w:t>First,</w:t>
      </w:r>
      <w:r>
        <w:rPr>
          <w:color w:val="000000"/>
          <w:sz w:val="24"/>
          <w:rPrChange w:id="3335" w:author="Author" w:date="2025-09-08T18:07:00Z" w16du:dateUtc="2025-09-08T10:07:00Z">
            <w:rPr>
              <w:spacing w:val="-4"/>
              <w:sz w:val="24"/>
            </w:rPr>
          </w:rPrChange>
        </w:rPr>
        <w:t xml:space="preserve"> </w:t>
      </w:r>
      <w:r>
        <w:rPr>
          <w:color w:val="000000"/>
          <w:sz w:val="24"/>
          <w:rPrChange w:id="3336" w:author="Author" w:date="2025-09-08T18:07:00Z" w16du:dateUtc="2025-09-08T10:07:00Z">
            <w:rPr>
              <w:sz w:val="24"/>
            </w:rPr>
          </w:rPrChange>
        </w:rPr>
        <w:t>Second</w:t>
      </w:r>
      <w:r>
        <w:rPr>
          <w:color w:val="000000"/>
          <w:sz w:val="24"/>
          <w:rPrChange w:id="3337" w:author="Author" w:date="2025-09-08T18:07:00Z" w16du:dateUtc="2025-09-08T10:07:00Z">
            <w:rPr>
              <w:spacing w:val="-4"/>
              <w:sz w:val="24"/>
            </w:rPr>
          </w:rPrChange>
        </w:rPr>
        <w:t xml:space="preserve"> </w:t>
      </w:r>
      <w:r>
        <w:rPr>
          <w:color w:val="000000"/>
          <w:sz w:val="24"/>
          <w:rPrChange w:id="3338" w:author="Author" w:date="2025-09-08T18:07:00Z" w16du:dateUtc="2025-09-08T10:07:00Z">
            <w:rPr>
              <w:sz w:val="24"/>
            </w:rPr>
          </w:rPrChange>
        </w:rPr>
        <w:t>and</w:t>
      </w:r>
      <w:r>
        <w:rPr>
          <w:color w:val="000000"/>
          <w:sz w:val="24"/>
          <w:rPrChange w:id="3339" w:author="Author" w:date="2025-09-08T18:07:00Z" w16du:dateUtc="2025-09-08T10:07:00Z">
            <w:rPr>
              <w:spacing w:val="-4"/>
              <w:sz w:val="24"/>
            </w:rPr>
          </w:rPrChange>
        </w:rPr>
        <w:t xml:space="preserve"> </w:t>
      </w:r>
      <w:r>
        <w:rPr>
          <w:color w:val="000000"/>
          <w:sz w:val="24"/>
          <w:rPrChange w:id="3340" w:author="Author" w:date="2025-09-08T18:07:00Z" w16du:dateUtc="2025-09-08T10:07:00Z">
            <w:rPr>
              <w:sz w:val="24"/>
            </w:rPr>
          </w:rPrChange>
        </w:rPr>
        <w:t>Third Divisions may be relegated to the next lower</w:t>
      </w:r>
      <w:r>
        <w:rPr>
          <w:color w:val="000000"/>
          <w:sz w:val="24"/>
          <w:rPrChange w:id="3341" w:author="Author" w:date="2025-09-08T18:07:00Z" w16du:dateUtc="2025-09-08T10:07:00Z">
            <w:rPr>
              <w:spacing w:val="-4"/>
              <w:sz w:val="24"/>
            </w:rPr>
          </w:rPrChange>
        </w:rPr>
        <w:t xml:space="preserve"> </w:t>
      </w:r>
      <w:del w:id="3342" w:author="Hannah Graham" w:date="2025-09-07T10:41:00Z">
        <w:r w:rsidR="00117543">
          <w:rPr>
            <w:color w:val="000000"/>
            <w:sz w:val="24"/>
            <w:szCs w:val="24"/>
          </w:rPr>
          <w:delText>d</w:delText>
        </w:r>
      </w:del>
      <w:ins w:id="3343" w:author="Hannah Graham" w:date="2025-09-07T10:41:00Z">
        <w:r w:rsidR="00117543">
          <w:rPr>
            <w:sz w:val="24"/>
            <w:szCs w:val="24"/>
            <w:rPrChange w:id="3344" w:author="Hannah Graham" w:date="2025-09-07T10:41:00Z">
              <w:rPr>
                <w:color w:val="000000"/>
                <w:sz w:val="24"/>
                <w:szCs w:val="24"/>
              </w:rPr>
            </w:rPrChange>
          </w:rPr>
          <w:t>D</w:t>
        </w:r>
      </w:ins>
      <w:ins w:id="3345" w:author="Author" w:date="2025-09-08T18:07:00Z" w16du:dateUtc="2025-09-08T10:07:00Z">
        <w:r w:rsidR="00117543">
          <w:rPr>
            <w:color w:val="000000"/>
            <w:sz w:val="24"/>
            <w:szCs w:val="24"/>
          </w:rPr>
          <w:t>ivision</w:t>
        </w:r>
      </w:ins>
      <w:del w:id="3346" w:author="Author" w:date="2025-09-08T18:07:00Z" w16du:dateUtc="2025-09-08T10:07:00Z">
        <w:r>
          <w:rPr>
            <w:sz w:val="24"/>
          </w:rPr>
          <w:delText>division</w:delText>
        </w:r>
      </w:del>
      <w:r>
        <w:rPr>
          <w:color w:val="000000"/>
          <w:sz w:val="24"/>
          <w:rPrChange w:id="3347" w:author="Author" w:date="2025-09-08T18:07:00Z" w16du:dateUtc="2025-09-08T10:07:00Z">
            <w:rPr>
              <w:sz w:val="24"/>
            </w:rPr>
          </w:rPrChange>
        </w:rPr>
        <w:t>.</w:t>
      </w:r>
    </w:p>
    <w:p w14:paraId="3AEC519E" w14:textId="77777777" w:rsidR="007A275E" w:rsidRDefault="007A275E">
      <w:pPr>
        <w:pBdr>
          <w:top w:val="nil"/>
          <w:left w:val="nil"/>
          <w:bottom w:val="nil"/>
          <w:right w:val="nil"/>
          <w:between w:val="nil"/>
        </w:pBdr>
        <w:rPr>
          <w:color w:val="000000"/>
          <w:rPrChange w:id="3348" w:author="Author" w:date="2025-09-08T18:07:00Z" w16du:dateUtc="2025-09-08T10:07:00Z">
            <w:rPr/>
          </w:rPrChange>
        </w:rPr>
        <w:pPrChange w:id="3349" w:author="Author" w:date="2025-09-08T18:07:00Z" w16du:dateUtc="2025-09-08T10:07:00Z">
          <w:pPr>
            <w:pStyle w:val="BodyText"/>
          </w:pPr>
        </w:pPrChange>
      </w:pPr>
    </w:p>
    <w:p w14:paraId="1703F657" w14:textId="77777777" w:rsidR="007A275E" w:rsidRDefault="001E1C5D">
      <w:pPr>
        <w:numPr>
          <w:ilvl w:val="1"/>
          <w:numId w:val="55"/>
        </w:numPr>
        <w:pBdr>
          <w:top w:val="nil"/>
          <w:left w:val="nil"/>
          <w:bottom w:val="nil"/>
          <w:right w:val="nil"/>
          <w:between w:val="nil"/>
        </w:pBdr>
        <w:tabs>
          <w:tab w:val="left" w:pos="1484"/>
        </w:tabs>
        <w:ind w:left="1483" w:right="1012" w:hanging="888"/>
        <w:jc w:val="both"/>
        <w:rPr>
          <w:color w:val="000000"/>
          <w:rPrChange w:id="3350" w:author="Author" w:date="2025-09-08T18:07:00Z" w16du:dateUtc="2025-09-08T10:07:00Z">
            <w:rPr>
              <w:sz w:val="24"/>
            </w:rPr>
          </w:rPrChange>
        </w:rPr>
        <w:pPrChange w:id="3351" w:author="Author" w:date="2025-09-08T18:07:00Z" w16du:dateUtc="2025-09-08T10:07:00Z">
          <w:pPr>
            <w:pStyle w:val="ListParagraph"/>
            <w:numPr>
              <w:ilvl w:val="1"/>
              <w:numId w:val="30"/>
            </w:numPr>
            <w:tabs>
              <w:tab w:val="left" w:pos="1484"/>
            </w:tabs>
            <w:ind w:left="1484" w:right="1012"/>
          </w:pPr>
        </w:pPrChange>
      </w:pPr>
      <w:r>
        <w:rPr>
          <w:color w:val="000000"/>
          <w:sz w:val="24"/>
          <w:rPrChange w:id="3352" w:author="Author" w:date="2025-09-08T18:07:00Z" w16du:dateUtc="2025-09-08T10:07:00Z">
            <w:rPr>
              <w:sz w:val="24"/>
            </w:rPr>
          </w:rPrChange>
        </w:rPr>
        <w:t xml:space="preserve">If there is still a tie (after taking into account </w:t>
      </w:r>
      <w:r w:rsidR="00A179DF">
        <w:rPr>
          <w:color w:val="000000"/>
          <w:sz w:val="24"/>
          <w:rPrChange w:id="3353" w:author="Author" w:date="2025-09-08T18:07:00Z" w16du:dateUtc="2025-09-08T10:07:00Z">
            <w:rPr>
              <w:sz w:val="24"/>
            </w:rPr>
          </w:rPrChange>
        </w:rPr>
        <w:t xml:space="preserve">of </w:t>
      </w:r>
      <w:r>
        <w:rPr>
          <w:color w:val="000000"/>
          <w:sz w:val="24"/>
          <w:rPrChange w:id="3354" w:author="Author" w:date="2025-09-08T18:07:00Z" w16du:dateUtc="2025-09-08T10:07:00Z">
            <w:rPr>
              <w:sz w:val="24"/>
            </w:rPr>
          </w:rPrChange>
        </w:rPr>
        <w:t>Bye-law 10.9) between two or more teams competing for promotion, the teams shall be declared joint winners of that Division.</w:t>
      </w:r>
    </w:p>
    <w:p w14:paraId="0E0E1637" w14:textId="77777777" w:rsidR="007A275E" w:rsidRDefault="007A275E">
      <w:pPr>
        <w:pBdr>
          <w:top w:val="nil"/>
          <w:left w:val="nil"/>
          <w:bottom w:val="nil"/>
          <w:right w:val="nil"/>
          <w:between w:val="nil"/>
        </w:pBdr>
        <w:rPr>
          <w:color w:val="000000"/>
          <w:rPrChange w:id="3355" w:author="Author" w:date="2025-09-08T18:07:00Z" w16du:dateUtc="2025-09-08T10:07:00Z">
            <w:rPr/>
          </w:rPrChange>
        </w:rPr>
        <w:pPrChange w:id="3356" w:author="Author" w:date="2025-09-08T18:07:00Z" w16du:dateUtc="2025-09-08T10:07:00Z">
          <w:pPr>
            <w:pStyle w:val="BodyText"/>
          </w:pPr>
        </w:pPrChange>
      </w:pPr>
    </w:p>
    <w:p w14:paraId="4D76EEB5" w14:textId="2522A96A" w:rsidR="007A275E" w:rsidRDefault="001E1C5D">
      <w:pPr>
        <w:numPr>
          <w:ilvl w:val="1"/>
          <w:numId w:val="55"/>
        </w:numPr>
        <w:pBdr>
          <w:top w:val="nil"/>
          <w:left w:val="nil"/>
          <w:bottom w:val="nil"/>
          <w:right w:val="nil"/>
          <w:between w:val="nil"/>
        </w:pBdr>
        <w:tabs>
          <w:tab w:val="left" w:pos="1484"/>
        </w:tabs>
        <w:ind w:left="1483" w:right="1010" w:hanging="888"/>
        <w:jc w:val="both"/>
        <w:rPr>
          <w:color w:val="000000"/>
          <w:rPrChange w:id="3357" w:author="Author" w:date="2025-09-08T18:07:00Z" w16du:dateUtc="2025-09-08T10:07:00Z">
            <w:rPr>
              <w:sz w:val="24"/>
            </w:rPr>
          </w:rPrChange>
        </w:rPr>
        <w:pPrChange w:id="3358" w:author="Author" w:date="2025-09-08T18:07:00Z" w16du:dateUtc="2025-09-08T10:07:00Z">
          <w:pPr>
            <w:pStyle w:val="ListParagraph"/>
            <w:numPr>
              <w:ilvl w:val="1"/>
              <w:numId w:val="30"/>
            </w:numPr>
            <w:tabs>
              <w:tab w:val="left" w:pos="1484"/>
            </w:tabs>
            <w:ind w:left="1484" w:right="1010"/>
          </w:pPr>
        </w:pPrChange>
      </w:pPr>
      <w:r>
        <w:rPr>
          <w:color w:val="000000"/>
          <w:sz w:val="24"/>
          <w:rPrChange w:id="3359" w:author="Author" w:date="2025-09-08T18:07:00Z" w16du:dateUtc="2025-09-08T10:07:00Z">
            <w:rPr>
              <w:sz w:val="24"/>
            </w:rPr>
          </w:rPrChange>
        </w:rPr>
        <w:t xml:space="preserve">Notwithstanding Bye-laws 10.10 to 10.12 above, the Committee’s decision on the </w:t>
      </w:r>
      <w:del w:id="3360" w:author="Hannah Graham" w:date="2025-09-07T10:41:00Z">
        <w:r w:rsidR="00117543">
          <w:rPr>
            <w:color w:val="000000"/>
            <w:sz w:val="24"/>
            <w:szCs w:val="24"/>
          </w:rPr>
          <w:delText>D</w:delText>
        </w:r>
      </w:del>
      <w:ins w:id="3361" w:author="Hannah Graham" w:date="2025-09-07T10:41:00Z">
        <w:r w:rsidR="00117543">
          <w:rPr>
            <w:sz w:val="24"/>
            <w:szCs w:val="24"/>
            <w:rPrChange w:id="3362" w:author="Hannah Graham" w:date="2025-09-07T10:41:00Z">
              <w:rPr>
                <w:color w:val="000000"/>
                <w:sz w:val="24"/>
                <w:szCs w:val="24"/>
              </w:rPr>
            </w:rPrChange>
          </w:rPr>
          <w:t>d</w:t>
        </w:r>
      </w:ins>
      <w:ins w:id="3363" w:author="Author" w:date="2025-09-08T18:07:00Z" w16du:dateUtc="2025-09-08T10:07:00Z">
        <w:r w:rsidR="00117543">
          <w:rPr>
            <w:color w:val="000000"/>
            <w:sz w:val="24"/>
            <w:szCs w:val="24"/>
          </w:rPr>
          <w:t>ivisional</w:t>
        </w:r>
      </w:ins>
      <w:del w:id="3364" w:author="Author" w:date="2025-09-08T18:07:00Z" w16du:dateUtc="2025-09-08T10:07:00Z">
        <w:r>
          <w:rPr>
            <w:sz w:val="24"/>
          </w:rPr>
          <w:delText>Divisional</w:delText>
        </w:r>
      </w:del>
      <w:r>
        <w:rPr>
          <w:color w:val="000000"/>
          <w:sz w:val="24"/>
          <w:rPrChange w:id="3365" w:author="Author" w:date="2025-09-08T18:07:00Z" w16du:dateUtc="2025-09-08T10:07:00Z">
            <w:rPr>
              <w:sz w:val="24"/>
            </w:rPr>
          </w:rPrChange>
        </w:rPr>
        <w:t xml:space="preserve"> composition shall be final. </w:t>
      </w:r>
      <w:r w:rsidR="00A179DF">
        <w:rPr>
          <w:color w:val="000000"/>
          <w:sz w:val="24"/>
          <w:rPrChange w:id="3366" w:author="Author" w:date="2025-09-08T18:07:00Z" w16du:dateUtc="2025-09-08T10:07:00Z">
            <w:rPr>
              <w:sz w:val="24"/>
            </w:rPr>
          </w:rPrChange>
        </w:rPr>
        <w:t xml:space="preserve"> </w:t>
      </w:r>
      <w:r>
        <w:rPr>
          <w:color w:val="000000"/>
          <w:sz w:val="24"/>
          <w:rPrChange w:id="3367" w:author="Author" w:date="2025-09-08T18:07:00Z" w16du:dateUtc="2025-09-08T10:07:00Z">
            <w:rPr>
              <w:sz w:val="24"/>
            </w:rPr>
          </w:rPrChange>
        </w:rPr>
        <w:t>The Committee’s decision will be communicated to Affiliated Clubs at the start of each hockey season, including the promotion and relegation</w:t>
      </w:r>
      <w:r>
        <w:rPr>
          <w:color w:val="000000"/>
          <w:sz w:val="24"/>
          <w:rPrChange w:id="3368" w:author="Author" w:date="2025-09-08T18:07:00Z" w16du:dateUtc="2025-09-08T10:07:00Z">
            <w:rPr>
              <w:spacing w:val="1"/>
              <w:sz w:val="24"/>
            </w:rPr>
          </w:rPrChange>
        </w:rPr>
        <w:t xml:space="preserve"> </w:t>
      </w:r>
      <w:r>
        <w:rPr>
          <w:color w:val="000000"/>
          <w:sz w:val="24"/>
          <w:rPrChange w:id="3369" w:author="Author" w:date="2025-09-08T18:07:00Z" w16du:dateUtc="2025-09-08T10:07:00Z">
            <w:rPr>
              <w:sz w:val="24"/>
            </w:rPr>
          </w:rPrChange>
        </w:rPr>
        <w:t>criteria.</w:t>
      </w:r>
    </w:p>
    <w:p w14:paraId="66B06E78" w14:textId="77777777" w:rsidR="007A275E" w:rsidRDefault="007A275E">
      <w:pPr>
        <w:pBdr>
          <w:top w:val="nil"/>
          <w:left w:val="nil"/>
          <w:bottom w:val="nil"/>
          <w:right w:val="nil"/>
          <w:between w:val="nil"/>
        </w:pBdr>
        <w:rPr>
          <w:color w:val="000000"/>
          <w:rPrChange w:id="3370" w:author="Author" w:date="2025-09-08T18:07:00Z" w16du:dateUtc="2025-09-08T10:07:00Z">
            <w:rPr/>
          </w:rPrChange>
        </w:rPr>
        <w:pPrChange w:id="3371" w:author="Author" w:date="2025-09-08T18:07:00Z" w16du:dateUtc="2025-09-08T10:07:00Z">
          <w:pPr>
            <w:pStyle w:val="BodyText"/>
          </w:pPr>
        </w:pPrChange>
      </w:pPr>
    </w:p>
    <w:p w14:paraId="198ACDD5" w14:textId="77777777" w:rsidR="007A275E" w:rsidRDefault="001E1C5D">
      <w:pPr>
        <w:pStyle w:val="Heading1"/>
        <w:numPr>
          <w:ilvl w:val="0"/>
          <w:numId w:val="55"/>
        </w:numPr>
        <w:tabs>
          <w:tab w:val="left" w:pos="690"/>
        </w:tabs>
        <w:ind w:hanging="455"/>
        <w:pPrChange w:id="3372" w:author="Author" w:date="2025-09-08T18:07:00Z" w16du:dateUtc="2025-09-08T10:07:00Z">
          <w:pPr>
            <w:pStyle w:val="Heading1"/>
            <w:numPr>
              <w:numId w:val="30"/>
            </w:numPr>
            <w:tabs>
              <w:tab w:val="left" w:pos="690"/>
            </w:tabs>
            <w:ind w:hanging="455"/>
          </w:pPr>
        </w:pPrChange>
      </w:pPr>
      <w:r>
        <w:rPr>
          <w:u w:val="single"/>
          <w:rPrChange w:id="3373" w:author="Author" w:date="2025-09-08T18:07:00Z" w16du:dateUtc="2025-09-08T10:07:00Z">
            <w:rPr>
              <w:u w:val="thick"/>
            </w:rPr>
          </w:rPrChange>
        </w:rPr>
        <w:t>LEAGUE</w:t>
      </w:r>
      <w:r>
        <w:rPr>
          <w:u w:val="single"/>
          <w:rPrChange w:id="3374" w:author="Author" w:date="2025-09-08T18:07:00Z" w16du:dateUtc="2025-09-08T10:07:00Z">
            <w:rPr>
              <w:spacing w:val="-1"/>
              <w:u w:val="thick"/>
            </w:rPr>
          </w:rPrChange>
        </w:rPr>
        <w:t xml:space="preserve"> </w:t>
      </w:r>
      <w:r>
        <w:rPr>
          <w:u w:val="single"/>
          <w:rPrChange w:id="3375" w:author="Author" w:date="2025-09-08T18:07:00Z" w16du:dateUtc="2025-09-08T10:07:00Z">
            <w:rPr>
              <w:u w:val="thick"/>
            </w:rPr>
          </w:rPrChange>
        </w:rPr>
        <w:t>MATCHES</w:t>
      </w:r>
    </w:p>
    <w:p w14:paraId="7D072EDB" w14:textId="77777777" w:rsidR="007A275E" w:rsidRDefault="007A275E">
      <w:pPr>
        <w:pBdr>
          <w:top w:val="nil"/>
          <w:left w:val="nil"/>
          <w:bottom w:val="nil"/>
          <w:right w:val="nil"/>
          <w:between w:val="nil"/>
        </w:pBdr>
        <w:spacing w:before="2"/>
        <w:rPr>
          <w:b/>
          <w:color w:val="000000"/>
          <w:sz w:val="16"/>
          <w:rPrChange w:id="3376" w:author="Author" w:date="2025-09-08T18:07:00Z" w16du:dateUtc="2025-09-08T10:07:00Z">
            <w:rPr>
              <w:b/>
              <w:sz w:val="16"/>
            </w:rPr>
          </w:rPrChange>
        </w:rPr>
        <w:pPrChange w:id="3377" w:author="Author" w:date="2025-09-08T18:07:00Z" w16du:dateUtc="2025-09-08T10:07:00Z">
          <w:pPr>
            <w:pStyle w:val="BodyText"/>
            <w:spacing w:before="2"/>
          </w:pPr>
        </w:pPrChange>
      </w:pPr>
    </w:p>
    <w:p w14:paraId="179D7688" w14:textId="77777777" w:rsidR="007A275E" w:rsidRDefault="001E1C5D">
      <w:pPr>
        <w:numPr>
          <w:ilvl w:val="1"/>
          <w:numId w:val="55"/>
        </w:numPr>
        <w:pBdr>
          <w:top w:val="nil"/>
          <w:left w:val="nil"/>
          <w:bottom w:val="nil"/>
          <w:right w:val="nil"/>
          <w:between w:val="nil"/>
        </w:pBdr>
        <w:tabs>
          <w:tab w:val="left" w:pos="1484"/>
        </w:tabs>
        <w:spacing w:before="90"/>
        <w:ind w:right="1013" w:hanging="888"/>
        <w:jc w:val="both"/>
        <w:rPr>
          <w:color w:val="000000"/>
          <w:rPrChange w:id="3378" w:author="Author" w:date="2025-09-08T18:07:00Z" w16du:dateUtc="2025-09-08T10:07:00Z">
            <w:rPr>
              <w:sz w:val="24"/>
            </w:rPr>
          </w:rPrChange>
        </w:rPr>
        <w:pPrChange w:id="3379" w:author="Author" w:date="2025-09-08T18:07:00Z" w16du:dateUtc="2025-09-08T10:07:00Z">
          <w:pPr>
            <w:pStyle w:val="ListParagraph"/>
            <w:numPr>
              <w:ilvl w:val="1"/>
              <w:numId w:val="30"/>
            </w:numPr>
            <w:tabs>
              <w:tab w:val="left" w:pos="1484"/>
            </w:tabs>
            <w:spacing w:before="90"/>
            <w:ind w:left="1484" w:right="1013"/>
          </w:pPr>
        </w:pPrChange>
      </w:pPr>
      <w:r>
        <w:rPr>
          <w:color w:val="000000"/>
          <w:sz w:val="24"/>
          <w:rPrChange w:id="3380" w:author="Author" w:date="2025-09-08T18:07:00Z" w16du:dateUtc="2025-09-08T10:07:00Z">
            <w:rPr>
              <w:sz w:val="24"/>
            </w:rPr>
          </w:rPrChange>
        </w:rPr>
        <w:t>All</w:t>
      </w:r>
      <w:r>
        <w:rPr>
          <w:color w:val="000000"/>
          <w:sz w:val="24"/>
          <w:rPrChange w:id="3381" w:author="Author" w:date="2025-09-08T18:07:00Z" w16du:dateUtc="2025-09-08T10:07:00Z">
            <w:rPr>
              <w:spacing w:val="-9"/>
              <w:sz w:val="24"/>
            </w:rPr>
          </w:rPrChange>
        </w:rPr>
        <w:t xml:space="preserve"> </w:t>
      </w:r>
      <w:r>
        <w:rPr>
          <w:color w:val="000000"/>
          <w:sz w:val="24"/>
          <w:rPrChange w:id="3382" w:author="Author" w:date="2025-09-08T18:07:00Z" w16du:dateUtc="2025-09-08T10:07:00Z">
            <w:rPr>
              <w:sz w:val="24"/>
            </w:rPr>
          </w:rPrChange>
        </w:rPr>
        <w:t>matches</w:t>
      </w:r>
      <w:r>
        <w:rPr>
          <w:color w:val="000000"/>
          <w:sz w:val="24"/>
          <w:rPrChange w:id="3383" w:author="Author" w:date="2025-09-08T18:07:00Z" w16du:dateUtc="2025-09-08T10:07:00Z">
            <w:rPr>
              <w:spacing w:val="-8"/>
              <w:sz w:val="24"/>
            </w:rPr>
          </w:rPrChange>
        </w:rPr>
        <w:t xml:space="preserve"> </w:t>
      </w:r>
      <w:r>
        <w:rPr>
          <w:color w:val="000000"/>
          <w:sz w:val="24"/>
          <w:rPrChange w:id="3384" w:author="Author" w:date="2025-09-08T18:07:00Z" w16du:dateUtc="2025-09-08T10:07:00Z">
            <w:rPr>
              <w:sz w:val="24"/>
            </w:rPr>
          </w:rPrChange>
        </w:rPr>
        <w:t>shall</w:t>
      </w:r>
      <w:r>
        <w:rPr>
          <w:color w:val="000000"/>
          <w:sz w:val="24"/>
          <w:rPrChange w:id="3385" w:author="Author" w:date="2025-09-08T18:07:00Z" w16du:dateUtc="2025-09-08T10:07:00Z">
            <w:rPr>
              <w:spacing w:val="-8"/>
              <w:sz w:val="24"/>
            </w:rPr>
          </w:rPrChange>
        </w:rPr>
        <w:t xml:space="preserve"> </w:t>
      </w:r>
      <w:r>
        <w:rPr>
          <w:color w:val="000000"/>
          <w:sz w:val="24"/>
          <w:rPrChange w:id="3386" w:author="Author" w:date="2025-09-08T18:07:00Z" w16du:dateUtc="2025-09-08T10:07:00Z">
            <w:rPr>
              <w:sz w:val="24"/>
            </w:rPr>
          </w:rPrChange>
        </w:rPr>
        <w:t>be</w:t>
      </w:r>
      <w:r>
        <w:rPr>
          <w:color w:val="000000"/>
          <w:sz w:val="24"/>
          <w:rPrChange w:id="3387" w:author="Author" w:date="2025-09-08T18:07:00Z" w16du:dateUtc="2025-09-08T10:07:00Z">
            <w:rPr>
              <w:spacing w:val="-10"/>
              <w:sz w:val="24"/>
            </w:rPr>
          </w:rPrChange>
        </w:rPr>
        <w:t xml:space="preserve"> </w:t>
      </w:r>
      <w:r>
        <w:rPr>
          <w:color w:val="000000"/>
          <w:sz w:val="24"/>
          <w:rPrChange w:id="3388" w:author="Author" w:date="2025-09-08T18:07:00Z" w16du:dateUtc="2025-09-08T10:07:00Z">
            <w:rPr>
              <w:sz w:val="24"/>
            </w:rPr>
          </w:rPrChange>
        </w:rPr>
        <w:t>played</w:t>
      </w:r>
      <w:r>
        <w:rPr>
          <w:color w:val="000000"/>
          <w:sz w:val="24"/>
          <w:rPrChange w:id="3389" w:author="Author" w:date="2025-09-08T18:07:00Z" w16du:dateUtc="2025-09-08T10:07:00Z">
            <w:rPr>
              <w:spacing w:val="-9"/>
              <w:sz w:val="24"/>
            </w:rPr>
          </w:rPrChange>
        </w:rPr>
        <w:t xml:space="preserve"> </w:t>
      </w:r>
      <w:r>
        <w:rPr>
          <w:color w:val="000000"/>
          <w:sz w:val="24"/>
          <w:rPrChange w:id="3390" w:author="Author" w:date="2025-09-08T18:07:00Z" w16du:dateUtc="2025-09-08T10:07:00Z">
            <w:rPr>
              <w:sz w:val="24"/>
            </w:rPr>
          </w:rPrChange>
        </w:rPr>
        <w:t>in</w:t>
      </w:r>
      <w:r>
        <w:rPr>
          <w:color w:val="000000"/>
          <w:sz w:val="24"/>
          <w:rPrChange w:id="3391" w:author="Author" w:date="2025-09-08T18:07:00Z" w16du:dateUtc="2025-09-08T10:07:00Z">
            <w:rPr>
              <w:spacing w:val="-9"/>
              <w:sz w:val="24"/>
            </w:rPr>
          </w:rPrChange>
        </w:rPr>
        <w:t xml:space="preserve"> </w:t>
      </w:r>
      <w:r>
        <w:rPr>
          <w:color w:val="000000"/>
          <w:sz w:val="24"/>
          <w:rPrChange w:id="3392" w:author="Author" w:date="2025-09-08T18:07:00Z" w16du:dateUtc="2025-09-08T10:07:00Z">
            <w:rPr>
              <w:sz w:val="24"/>
            </w:rPr>
          </w:rPrChange>
        </w:rPr>
        <w:t>accordance</w:t>
      </w:r>
      <w:r>
        <w:rPr>
          <w:color w:val="000000"/>
          <w:sz w:val="24"/>
          <w:rPrChange w:id="3393" w:author="Author" w:date="2025-09-08T18:07:00Z" w16du:dateUtc="2025-09-08T10:07:00Z">
            <w:rPr>
              <w:spacing w:val="-8"/>
              <w:sz w:val="24"/>
            </w:rPr>
          </w:rPrChange>
        </w:rPr>
        <w:t xml:space="preserve"> </w:t>
      </w:r>
      <w:r>
        <w:rPr>
          <w:color w:val="000000"/>
          <w:sz w:val="24"/>
          <w:rPrChange w:id="3394" w:author="Author" w:date="2025-09-08T18:07:00Z" w16du:dateUtc="2025-09-08T10:07:00Z">
            <w:rPr>
              <w:sz w:val="24"/>
            </w:rPr>
          </w:rPrChange>
        </w:rPr>
        <w:t>with</w:t>
      </w:r>
      <w:r>
        <w:rPr>
          <w:color w:val="000000"/>
          <w:sz w:val="24"/>
          <w:rPrChange w:id="3395" w:author="Author" w:date="2025-09-08T18:07:00Z" w16du:dateUtc="2025-09-08T10:07:00Z">
            <w:rPr>
              <w:spacing w:val="-9"/>
              <w:sz w:val="24"/>
            </w:rPr>
          </w:rPrChange>
        </w:rPr>
        <w:t xml:space="preserve"> </w:t>
      </w:r>
      <w:r>
        <w:rPr>
          <w:color w:val="000000"/>
          <w:sz w:val="24"/>
          <w:rPrChange w:id="3396" w:author="Author" w:date="2025-09-08T18:07:00Z" w16du:dateUtc="2025-09-08T10:07:00Z">
            <w:rPr>
              <w:sz w:val="24"/>
            </w:rPr>
          </w:rPrChange>
        </w:rPr>
        <w:t>the</w:t>
      </w:r>
      <w:r>
        <w:rPr>
          <w:color w:val="000000"/>
          <w:sz w:val="24"/>
          <w:rPrChange w:id="3397" w:author="Author" w:date="2025-09-08T18:07:00Z" w16du:dateUtc="2025-09-08T10:07:00Z">
            <w:rPr>
              <w:spacing w:val="-10"/>
              <w:sz w:val="24"/>
            </w:rPr>
          </w:rPrChange>
        </w:rPr>
        <w:t xml:space="preserve"> </w:t>
      </w:r>
      <w:r>
        <w:rPr>
          <w:color w:val="000000"/>
          <w:sz w:val="24"/>
          <w:rPrChange w:id="3398" w:author="Author" w:date="2025-09-08T18:07:00Z" w16du:dateUtc="2025-09-08T10:07:00Z">
            <w:rPr>
              <w:sz w:val="24"/>
            </w:rPr>
          </w:rPrChange>
        </w:rPr>
        <w:t>Rules</w:t>
      </w:r>
      <w:r>
        <w:rPr>
          <w:color w:val="000000"/>
          <w:sz w:val="24"/>
          <w:rPrChange w:id="3399" w:author="Author" w:date="2025-09-08T18:07:00Z" w16du:dateUtc="2025-09-08T10:07:00Z">
            <w:rPr>
              <w:spacing w:val="-8"/>
              <w:sz w:val="24"/>
            </w:rPr>
          </w:rPrChange>
        </w:rPr>
        <w:t xml:space="preserve"> </w:t>
      </w:r>
      <w:r>
        <w:rPr>
          <w:color w:val="000000"/>
          <w:sz w:val="24"/>
          <w:rPrChange w:id="3400" w:author="Author" w:date="2025-09-08T18:07:00Z" w16du:dateUtc="2025-09-08T10:07:00Z">
            <w:rPr>
              <w:sz w:val="24"/>
            </w:rPr>
          </w:rPrChange>
        </w:rPr>
        <w:t>of</w:t>
      </w:r>
      <w:r>
        <w:rPr>
          <w:color w:val="000000"/>
          <w:sz w:val="24"/>
          <w:rPrChange w:id="3401" w:author="Author" w:date="2025-09-08T18:07:00Z" w16du:dateUtc="2025-09-08T10:07:00Z">
            <w:rPr>
              <w:spacing w:val="-9"/>
              <w:sz w:val="24"/>
            </w:rPr>
          </w:rPrChange>
        </w:rPr>
        <w:t xml:space="preserve"> </w:t>
      </w:r>
      <w:r>
        <w:rPr>
          <w:color w:val="000000"/>
          <w:sz w:val="24"/>
          <w:rPrChange w:id="3402" w:author="Author" w:date="2025-09-08T18:07:00Z" w16du:dateUtc="2025-09-08T10:07:00Z">
            <w:rPr>
              <w:sz w:val="24"/>
            </w:rPr>
          </w:rPrChange>
        </w:rPr>
        <w:t>Hockey,</w:t>
      </w:r>
      <w:r>
        <w:rPr>
          <w:color w:val="000000"/>
          <w:sz w:val="24"/>
          <w:rPrChange w:id="3403" w:author="Author" w:date="2025-09-08T18:07:00Z" w16du:dateUtc="2025-09-08T10:07:00Z">
            <w:rPr>
              <w:spacing w:val="-10"/>
              <w:sz w:val="24"/>
            </w:rPr>
          </w:rPrChange>
        </w:rPr>
        <w:t xml:space="preserve"> </w:t>
      </w:r>
      <w:r>
        <w:rPr>
          <w:color w:val="000000"/>
          <w:sz w:val="24"/>
          <w:rPrChange w:id="3404" w:author="Author" w:date="2025-09-08T18:07:00Z" w16du:dateUtc="2025-09-08T10:07:00Z">
            <w:rPr>
              <w:sz w:val="24"/>
            </w:rPr>
          </w:rPrChange>
        </w:rPr>
        <w:t>as</w:t>
      </w:r>
      <w:r>
        <w:rPr>
          <w:color w:val="000000"/>
          <w:sz w:val="24"/>
          <w:rPrChange w:id="3405" w:author="Author" w:date="2025-09-08T18:07:00Z" w16du:dateUtc="2025-09-08T10:07:00Z">
            <w:rPr>
              <w:spacing w:val="-8"/>
              <w:sz w:val="24"/>
            </w:rPr>
          </w:rPrChange>
        </w:rPr>
        <w:t xml:space="preserve"> </w:t>
      </w:r>
      <w:r>
        <w:rPr>
          <w:color w:val="000000"/>
          <w:sz w:val="24"/>
          <w:rPrChange w:id="3406" w:author="Author" w:date="2025-09-08T18:07:00Z" w16du:dateUtc="2025-09-08T10:07:00Z">
            <w:rPr>
              <w:sz w:val="24"/>
            </w:rPr>
          </w:rPrChange>
        </w:rPr>
        <w:t>issued</w:t>
      </w:r>
      <w:r>
        <w:rPr>
          <w:color w:val="000000"/>
          <w:sz w:val="24"/>
          <w:rPrChange w:id="3407" w:author="Author" w:date="2025-09-08T18:07:00Z" w16du:dateUtc="2025-09-08T10:07:00Z">
            <w:rPr>
              <w:spacing w:val="-9"/>
              <w:sz w:val="24"/>
            </w:rPr>
          </w:rPrChange>
        </w:rPr>
        <w:t xml:space="preserve"> </w:t>
      </w:r>
      <w:r>
        <w:rPr>
          <w:color w:val="000000"/>
          <w:sz w:val="24"/>
          <w:rPrChange w:id="3408" w:author="Author" w:date="2025-09-08T18:07:00Z" w16du:dateUtc="2025-09-08T10:07:00Z">
            <w:rPr>
              <w:sz w:val="24"/>
            </w:rPr>
          </w:rPrChange>
        </w:rPr>
        <w:t>by</w:t>
      </w:r>
      <w:r>
        <w:rPr>
          <w:color w:val="000000"/>
          <w:sz w:val="24"/>
          <w:rPrChange w:id="3409" w:author="Author" w:date="2025-09-08T18:07:00Z" w16du:dateUtc="2025-09-08T10:07:00Z">
            <w:rPr>
              <w:spacing w:val="-9"/>
              <w:sz w:val="24"/>
            </w:rPr>
          </w:rPrChange>
        </w:rPr>
        <w:t xml:space="preserve"> </w:t>
      </w:r>
      <w:r>
        <w:rPr>
          <w:color w:val="000000"/>
          <w:sz w:val="24"/>
          <w:rPrChange w:id="3410" w:author="Author" w:date="2025-09-08T18:07:00Z" w16du:dateUtc="2025-09-08T10:07:00Z">
            <w:rPr>
              <w:sz w:val="24"/>
            </w:rPr>
          </w:rPrChange>
        </w:rPr>
        <w:t>the FIH unless otherwise notified by the</w:t>
      </w:r>
      <w:r>
        <w:rPr>
          <w:color w:val="000000"/>
          <w:sz w:val="24"/>
          <w:rPrChange w:id="3411" w:author="Author" w:date="2025-09-08T18:07:00Z" w16du:dateUtc="2025-09-08T10:07:00Z">
            <w:rPr>
              <w:spacing w:val="-4"/>
              <w:sz w:val="24"/>
            </w:rPr>
          </w:rPrChange>
        </w:rPr>
        <w:t xml:space="preserve"> </w:t>
      </w:r>
      <w:r>
        <w:rPr>
          <w:color w:val="000000"/>
          <w:sz w:val="24"/>
          <w:rPrChange w:id="3412" w:author="Author" w:date="2025-09-08T18:07:00Z" w16du:dateUtc="2025-09-08T10:07:00Z">
            <w:rPr>
              <w:sz w:val="24"/>
            </w:rPr>
          </w:rPrChange>
        </w:rPr>
        <w:t>H</w:t>
      </w:r>
      <w:r w:rsidR="00A179DF">
        <w:rPr>
          <w:color w:val="000000"/>
          <w:sz w:val="24"/>
          <w:rPrChange w:id="3413" w:author="Author" w:date="2025-09-08T18:07:00Z" w16du:dateUtc="2025-09-08T10:07:00Z">
            <w:rPr>
              <w:sz w:val="24"/>
            </w:rPr>
          </w:rPrChange>
        </w:rPr>
        <w:t>ockeyHK</w:t>
      </w:r>
      <w:r>
        <w:rPr>
          <w:color w:val="000000"/>
          <w:sz w:val="24"/>
          <w:rPrChange w:id="3414" w:author="Author" w:date="2025-09-08T18:07:00Z" w16du:dateUtc="2025-09-08T10:07:00Z">
            <w:rPr>
              <w:sz w:val="24"/>
            </w:rPr>
          </w:rPrChange>
        </w:rPr>
        <w:t>WS.</w:t>
      </w:r>
    </w:p>
    <w:p w14:paraId="0ED8F356" w14:textId="77777777" w:rsidR="007A275E" w:rsidRDefault="007A275E">
      <w:pPr>
        <w:pBdr>
          <w:top w:val="nil"/>
          <w:left w:val="nil"/>
          <w:bottom w:val="nil"/>
          <w:right w:val="nil"/>
          <w:between w:val="nil"/>
        </w:pBdr>
        <w:rPr>
          <w:color w:val="000000"/>
          <w:rPrChange w:id="3415" w:author="Author" w:date="2025-09-08T18:07:00Z" w16du:dateUtc="2025-09-08T10:07:00Z">
            <w:rPr/>
          </w:rPrChange>
        </w:rPr>
        <w:pPrChange w:id="3416" w:author="Author" w:date="2025-09-08T18:07:00Z" w16du:dateUtc="2025-09-08T10:07:00Z">
          <w:pPr>
            <w:pStyle w:val="BodyText"/>
          </w:pPr>
        </w:pPrChange>
      </w:pPr>
    </w:p>
    <w:p w14:paraId="33FBD900" w14:textId="77777777" w:rsidR="007A275E" w:rsidRDefault="001E1C5D">
      <w:pPr>
        <w:numPr>
          <w:ilvl w:val="1"/>
          <w:numId w:val="55"/>
        </w:numPr>
        <w:pBdr>
          <w:top w:val="nil"/>
          <w:left w:val="nil"/>
          <w:bottom w:val="nil"/>
          <w:right w:val="nil"/>
          <w:between w:val="nil"/>
        </w:pBdr>
        <w:tabs>
          <w:tab w:val="left" w:pos="1484"/>
        </w:tabs>
        <w:spacing w:before="1"/>
        <w:ind w:right="1010" w:hanging="888"/>
        <w:jc w:val="both"/>
        <w:rPr>
          <w:color w:val="000000"/>
          <w:rPrChange w:id="3417" w:author="Author" w:date="2025-09-08T18:07:00Z" w16du:dateUtc="2025-09-08T10:07:00Z">
            <w:rPr>
              <w:sz w:val="24"/>
            </w:rPr>
          </w:rPrChange>
        </w:rPr>
        <w:pPrChange w:id="3418" w:author="Author" w:date="2025-09-08T18:07:00Z" w16du:dateUtc="2025-09-08T10:07:00Z">
          <w:pPr>
            <w:pStyle w:val="ListParagraph"/>
            <w:numPr>
              <w:ilvl w:val="1"/>
              <w:numId w:val="30"/>
            </w:numPr>
            <w:tabs>
              <w:tab w:val="left" w:pos="1484"/>
            </w:tabs>
            <w:spacing w:before="1"/>
            <w:ind w:left="1484" w:right="1010"/>
          </w:pPr>
        </w:pPrChange>
      </w:pPr>
      <w:r>
        <w:rPr>
          <w:color w:val="000000"/>
          <w:sz w:val="24"/>
          <w:rPrChange w:id="3419" w:author="Author" w:date="2025-09-08T18:07:00Z" w16du:dateUtc="2025-09-08T10:07:00Z">
            <w:rPr>
              <w:sz w:val="24"/>
            </w:rPr>
          </w:rPrChange>
        </w:rPr>
        <w:t>All</w:t>
      </w:r>
      <w:r>
        <w:rPr>
          <w:color w:val="000000"/>
          <w:sz w:val="24"/>
          <w:rPrChange w:id="3420" w:author="Author" w:date="2025-09-08T18:07:00Z" w16du:dateUtc="2025-09-08T10:07:00Z">
            <w:rPr>
              <w:spacing w:val="-7"/>
              <w:sz w:val="24"/>
            </w:rPr>
          </w:rPrChange>
        </w:rPr>
        <w:t xml:space="preserve"> </w:t>
      </w:r>
      <w:r>
        <w:rPr>
          <w:color w:val="000000"/>
          <w:sz w:val="24"/>
          <w:rPrChange w:id="3421" w:author="Author" w:date="2025-09-08T18:07:00Z" w16du:dateUtc="2025-09-08T10:07:00Z">
            <w:rPr>
              <w:sz w:val="24"/>
            </w:rPr>
          </w:rPrChange>
        </w:rPr>
        <w:t>matches</w:t>
      </w:r>
      <w:r>
        <w:rPr>
          <w:color w:val="000000"/>
          <w:sz w:val="24"/>
          <w:rPrChange w:id="3422" w:author="Author" w:date="2025-09-08T18:07:00Z" w16du:dateUtc="2025-09-08T10:07:00Z">
            <w:rPr>
              <w:spacing w:val="-7"/>
              <w:sz w:val="24"/>
            </w:rPr>
          </w:rPrChange>
        </w:rPr>
        <w:t xml:space="preserve"> </w:t>
      </w:r>
      <w:r>
        <w:rPr>
          <w:color w:val="000000"/>
          <w:sz w:val="24"/>
          <w:rPrChange w:id="3423" w:author="Author" w:date="2025-09-08T18:07:00Z" w16du:dateUtc="2025-09-08T10:07:00Z">
            <w:rPr>
              <w:sz w:val="24"/>
            </w:rPr>
          </w:rPrChange>
        </w:rPr>
        <w:t>shall</w:t>
      </w:r>
      <w:r>
        <w:rPr>
          <w:color w:val="000000"/>
          <w:sz w:val="24"/>
          <w:rPrChange w:id="3424" w:author="Author" w:date="2025-09-08T18:07:00Z" w16du:dateUtc="2025-09-08T10:07:00Z">
            <w:rPr>
              <w:spacing w:val="-7"/>
              <w:sz w:val="24"/>
            </w:rPr>
          </w:rPrChange>
        </w:rPr>
        <w:t xml:space="preserve"> </w:t>
      </w:r>
      <w:r>
        <w:rPr>
          <w:color w:val="000000"/>
          <w:sz w:val="24"/>
          <w:rPrChange w:id="3425" w:author="Author" w:date="2025-09-08T18:07:00Z" w16du:dateUtc="2025-09-08T10:07:00Z">
            <w:rPr>
              <w:sz w:val="24"/>
            </w:rPr>
          </w:rPrChange>
        </w:rPr>
        <w:t>commence</w:t>
      </w:r>
      <w:r>
        <w:rPr>
          <w:color w:val="000000"/>
          <w:sz w:val="24"/>
          <w:rPrChange w:id="3426" w:author="Author" w:date="2025-09-08T18:07:00Z" w16du:dateUtc="2025-09-08T10:07:00Z">
            <w:rPr>
              <w:spacing w:val="-8"/>
              <w:sz w:val="24"/>
            </w:rPr>
          </w:rPrChange>
        </w:rPr>
        <w:t xml:space="preserve"> </w:t>
      </w:r>
      <w:r>
        <w:rPr>
          <w:color w:val="000000"/>
          <w:sz w:val="24"/>
          <w:rPrChange w:id="3427" w:author="Author" w:date="2025-09-08T18:07:00Z" w16du:dateUtc="2025-09-08T10:07:00Z">
            <w:rPr>
              <w:sz w:val="24"/>
            </w:rPr>
          </w:rPrChange>
        </w:rPr>
        <w:t>at</w:t>
      </w:r>
      <w:r>
        <w:rPr>
          <w:color w:val="000000"/>
          <w:sz w:val="24"/>
          <w:rPrChange w:id="3428" w:author="Author" w:date="2025-09-08T18:07:00Z" w16du:dateUtc="2025-09-08T10:07:00Z">
            <w:rPr>
              <w:spacing w:val="-7"/>
              <w:sz w:val="24"/>
            </w:rPr>
          </w:rPrChange>
        </w:rPr>
        <w:t xml:space="preserve"> </w:t>
      </w:r>
      <w:r>
        <w:rPr>
          <w:color w:val="000000"/>
          <w:sz w:val="24"/>
          <w:rPrChange w:id="3429" w:author="Author" w:date="2025-09-08T18:07:00Z" w16du:dateUtc="2025-09-08T10:07:00Z">
            <w:rPr>
              <w:sz w:val="24"/>
            </w:rPr>
          </w:rPrChange>
        </w:rPr>
        <w:t>the</w:t>
      </w:r>
      <w:r>
        <w:rPr>
          <w:color w:val="000000"/>
          <w:sz w:val="24"/>
          <w:rPrChange w:id="3430" w:author="Author" w:date="2025-09-08T18:07:00Z" w16du:dateUtc="2025-09-08T10:07:00Z">
            <w:rPr>
              <w:spacing w:val="-7"/>
              <w:sz w:val="24"/>
            </w:rPr>
          </w:rPrChange>
        </w:rPr>
        <w:t xml:space="preserve"> </w:t>
      </w:r>
      <w:r>
        <w:rPr>
          <w:color w:val="000000"/>
          <w:sz w:val="24"/>
          <w:rPrChange w:id="3431" w:author="Author" w:date="2025-09-08T18:07:00Z" w16du:dateUtc="2025-09-08T10:07:00Z">
            <w:rPr>
              <w:sz w:val="24"/>
            </w:rPr>
          </w:rPrChange>
        </w:rPr>
        <w:t>scheduled</w:t>
      </w:r>
      <w:r>
        <w:rPr>
          <w:color w:val="000000"/>
          <w:sz w:val="24"/>
          <w:rPrChange w:id="3432" w:author="Author" w:date="2025-09-08T18:07:00Z" w16du:dateUtc="2025-09-08T10:07:00Z">
            <w:rPr>
              <w:spacing w:val="-7"/>
              <w:sz w:val="24"/>
            </w:rPr>
          </w:rPrChange>
        </w:rPr>
        <w:t xml:space="preserve"> </w:t>
      </w:r>
      <w:r>
        <w:rPr>
          <w:color w:val="000000"/>
          <w:sz w:val="24"/>
          <w:rPrChange w:id="3433" w:author="Author" w:date="2025-09-08T18:07:00Z" w16du:dateUtc="2025-09-08T10:07:00Z">
            <w:rPr>
              <w:sz w:val="24"/>
            </w:rPr>
          </w:rPrChange>
        </w:rPr>
        <w:t>time</w:t>
      </w:r>
      <w:r>
        <w:rPr>
          <w:color w:val="000000"/>
          <w:sz w:val="24"/>
          <w:rPrChange w:id="3434" w:author="Author" w:date="2025-09-08T18:07:00Z" w16du:dateUtc="2025-09-08T10:07:00Z">
            <w:rPr>
              <w:spacing w:val="-8"/>
              <w:sz w:val="24"/>
            </w:rPr>
          </w:rPrChange>
        </w:rPr>
        <w:t xml:space="preserve"> </w:t>
      </w:r>
      <w:r>
        <w:rPr>
          <w:color w:val="000000"/>
          <w:sz w:val="24"/>
          <w:rPrChange w:id="3435" w:author="Author" w:date="2025-09-08T18:07:00Z" w16du:dateUtc="2025-09-08T10:07:00Z">
            <w:rPr>
              <w:sz w:val="24"/>
            </w:rPr>
          </w:rPrChange>
        </w:rPr>
        <w:t>as</w:t>
      </w:r>
      <w:r>
        <w:rPr>
          <w:color w:val="000000"/>
          <w:sz w:val="24"/>
          <w:rPrChange w:id="3436" w:author="Author" w:date="2025-09-08T18:07:00Z" w16du:dateUtc="2025-09-08T10:07:00Z">
            <w:rPr>
              <w:spacing w:val="-7"/>
              <w:sz w:val="24"/>
            </w:rPr>
          </w:rPrChange>
        </w:rPr>
        <w:t xml:space="preserve"> </w:t>
      </w:r>
      <w:r>
        <w:rPr>
          <w:color w:val="000000"/>
          <w:sz w:val="24"/>
          <w:rPrChange w:id="3437" w:author="Author" w:date="2025-09-08T18:07:00Z" w16du:dateUtc="2025-09-08T10:07:00Z">
            <w:rPr>
              <w:sz w:val="24"/>
            </w:rPr>
          </w:rPrChange>
        </w:rPr>
        <w:t>stated</w:t>
      </w:r>
      <w:r>
        <w:rPr>
          <w:color w:val="000000"/>
          <w:sz w:val="24"/>
          <w:rPrChange w:id="3438" w:author="Author" w:date="2025-09-08T18:07:00Z" w16du:dateUtc="2025-09-08T10:07:00Z">
            <w:rPr>
              <w:spacing w:val="-7"/>
              <w:sz w:val="24"/>
            </w:rPr>
          </w:rPrChange>
        </w:rPr>
        <w:t xml:space="preserve"> </w:t>
      </w:r>
      <w:r>
        <w:rPr>
          <w:color w:val="000000"/>
          <w:sz w:val="24"/>
          <w:rPrChange w:id="3439" w:author="Author" w:date="2025-09-08T18:07:00Z" w16du:dateUtc="2025-09-08T10:07:00Z">
            <w:rPr>
              <w:sz w:val="24"/>
            </w:rPr>
          </w:rPrChange>
        </w:rPr>
        <w:t>in</w:t>
      </w:r>
      <w:r>
        <w:rPr>
          <w:color w:val="000000"/>
          <w:sz w:val="24"/>
          <w:rPrChange w:id="3440" w:author="Author" w:date="2025-09-08T18:07:00Z" w16du:dateUtc="2025-09-08T10:07:00Z">
            <w:rPr>
              <w:spacing w:val="-9"/>
              <w:sz w:val="24"/>
            </w:rPr>
          </w:rPrChange>
        </w:rPr>
        <w:t xml:space="preserve"> </w:t>
      </w:r>
      <w:r>
        <w:rPr>
          <w:color w:val="000000"/>
          <w:sz w:val="24"/>
          <w:rPrChange w:id="3441" w:author="Author" w:date="2025-09-08T18:07:00Z" w16du:dateUtc="2025-09-08T10:07:00Z">
            <w:rPr>
              <w:sz w:val="24"/>
            </w:rPr>
          </w:rPrChange>
        </w:rPr>
        <w:t>the</w:t>
      </w:r>
      <w:r>
        <w:rPr>
          <w:color w:val="000000"/>
          <w:sz w:val="24"/>
          <w:rPrChange w:id="3442" w:author="Author" w:date="2025-09-08T18:07:00Z" w16du:dateUtc="2025-09-08T10:07:00Z">
            <w:rPr>
              <w:spacing w:val="-8"/>
              <w:sz w:val="24"/>
            </w:rPr>
          </w:rPrChange>
        </w:rPr>
        <w:t xml:space="preserve"> </w:t>
      </w:r>
      <w:r>
        <w:rPr>
          <w:color w:val="000000"/>
          <w:sz w:val="24"/>
          <w:rPrChange w:id="3443" w:author="Author" w:date="2025-09-08T18:07:00Z" w16du:dateUtc="2025-09-08T10:07:00Z">
            <w:rPr>
              <w:sz w:val="24"/>
            </w:rPr>
          </w:rPrChange>
        </w:rPr>
        <w:t>fixtures</w:t>
      </w:r>
      <w:r>
        <w:rPr>
          <w:color w:val="000000"/>
          <w:sz w:val="24"/>
          <w:rPrChange w:id="3444" w:author="Author" w:date="2025-09-08T18:07:00Z" w16du:dateUtc="2025-09-08T10:07:00Z">
            <w:rPr>
              <w:spacing w:val="-7"/>
              <w:sz w:val="24"/>
            </w:rPr>
          </w:rPrChange>
        </w:rPr>
        <w:t xml:space="preserve"> </w:t>
      </w:r>
      <w:r>
        <w:rPr>
          <w:color w:val="000000"/>
          <w:sz w:val="24"/>
          <w:rPrChange w:id="3445" w:author="Author" w:date="2025-09-08T18:07:00Z" w16du:dateUtc="2025-09-08T10:07:00Z">
            <w:rPr>
              <w:sz w:val="24"/>
            </w:rPr>
          </w:rPrChange>
        </w:rPr>
        <w:t>list.</w:t>
      </w:r>
      <w:r>
        <w:rPr>
          <w:color w:val="000000"/>
          <w:sz w:val="24"/>
          <w:rPrChange w:id="3446" w:author="Author" w:date="2025-09-08T18:07:00Z" w16du:dateUtc="2025-09-08T10:07:00Z">
            <w:rPr>
              <w:spacing w:val="-7"/>
              <w:sz w:val="24"/>
            </w:rPr>
          </w:rPrChange>
        </w:rPr>
        <w:t xml:space="preserve"> </w:t>
      </w:r>
      <w:r>
        <w:rPr>
          <w:color w:val="000000"/>
          <w:sz w:val="24"/>
          <w:rPrChange w:id="3447" w:author="Author" w:date="2025-09-08T18:07:00Z" w16du:dateUtc="2025-09-08T10:07:00Z">
            <w:rPr>
              <w:sz w:val="24"/>
            </w:rPr>
          </w:rPrChange>
        </w:rPr>
        <w:t>In</w:t>
      </w:r>
      <w:r>
        <w:rPr>
          <w:color w:val="000000"/>
          <w:sz w:val="24"/>
          <w:rPrChange w:id="3448" w:author="Author" w:date="2025-09-08T18:07:00Z" w16du:dateUtc="2025-09-08T10:07:00Z">
            <w:rPr>
              <w:spacing w:val="-7"/>
              <w:sz w:val="24"/>
            </w:rPr>
          </w:rPrChange>
        </w:rPr>
        <w:t xml:space="preserve"> </w:t>
      </w:r>
      <w:r>
        <w:rPr>
          <w:color w:val="000000"/>
          <w:sz w:val="24"/>
          <w:rPrChange w:id="3449" w:author="Author" w:date="2025-09-08T18:07:00Z" w16du:dateUtc="2025-09-08T10:07:00Z">
            <w:rPr>
              <w:sz w:val="24"/>
            </w:rPr>
          </w:rPrChange>
        </w:rPr>
        <w:t xml:space="preserve">the event of a late start (i.e. after ten minutes of the scheduled time) where the fault lies with one or both teams (e.g. late completion of a Match Card, goalkeeper not ready etc.) the Umpire shall record this on the Match Card. </w:t>
      </w:r>
      <w:r w:rsidR="00A179DF">
        <w:rPr>
          <w:color w:val="000000"/>
          <w:sz w:val="24"/>
          <w:rPrChange w:id="3450" w:author="Author" w:date="2025-09-08T18:07:00Z" w16du:dateUtc="2025-09-08T10:07:00Z">
            <w:rPr>
              <w:sz w:val="24"/>
            </w:rPr>
          </w:rPrChange>
        </w:rPr>
        <w:t xml:space="preserve"> </w:t>
      </w:r>
      <w:r>
        <w:rPr>
          <w:color w:val="000000"/>
          <w:sz w:val="24"/>
          <w:rPrChange w:id="3451" w:author="Author" w:date="2025-09-08T18:07:00Z" w16du:dateUtc="2025-09-08T10:07:00Z">
            <w:rPr>
              <w:sz w:val="24"/>
            </w:rPr>
          </w:rPrChange>
        </w:rPr>
        <w:t>The match playing time may be cut short into four equal quarters in order for the next game to start on time or</w:t>
      </w:r>
      <w:r>
        <w:rPr>
          <w:color w:val="000000"/>
          <w:sz w:val="24"/>
          <w:rPrChange w:id="3452" w:author="Author" w:date="2025-09-08T18:07:00Z" w16du:dateUtc="2025-09-08T10:07:00Z">
            <w:rPr>
              <w:spacing w:val="-33"/>
              <w:sz w:val="24"/>
            </w:rPr>
          </w:rPrChange>
        </w:rPr>
        <w:t xml:space="preserve"> </w:t>
      </w:r>
      <w:r>
        <w:rPr>
          <w:color w:val="000000"/>
          <w:sz w:val="24"/>
          <w:rPrChange w:id="3453" w:author="Author" w:date="2025-09-08T18:07:00Z" w16du:dateUtc="2025-09-08T10:07:00Z">
            <w:rPr>
              <w:sz w:val="24"/>
            </w:rPr>
          </w:rPrChange>
        </w:rPr>
        <w:t xml:space="preserve">for the pitch to be handed over in time to LCSD for the next booking. </w:t>
      </w:r>
      <w:r w:rsidR="00A179DF">
        <w:rPr>
          <w:color w:val="000000"/>
          <w:sz w:val="24"/>
          <w:rPrChange w:id="3454" w:author="Author" w:date="2025-09-08T18:07:00Z" w16du:dateUtc="2025-09-08T10:07:00Z">
            <w:rPr>
              <w:sz w:val="24"/>
            </w:rPr>
          </w:rPrChange>
        </w:rPr>
        <w:t xml:space="preserve"> </w:t>
      </w:r>
      <w:r>
        <w:rPr>
          <w:color w:val="000000"/>
          <w:sz w:val="24"/>
          <w:rPrChange w:id="3455" w:author="Author" w:date="2025-09-08T18:07:00Z" w16du:dateUtc="2025-09-08T10:07:00Z">
            <w:rPr>
              <w:sz w:val="24"/>
            </w:rPr>
          </w:rPrChange>
        </w:rPr>
        <w:t>This must be communicated by the Umpires to the Team Captains at the start of the</w:t>
      </w:r>
      <w:r>
        <w:rPr>
          <w:color w:val="000000"/>
          <w:sz w:val="24"/>
          <w:rPrChange w:id="3456" w:author="Author" w:date="2025-09-08T18:07:00Z" w16du:dateUtc="2025-09-08T10:07:00Z">
            <w:rPr>
              <w:spacing w:val="-11"/>
              <w:sz w:val="24"/>
            </w:rPr>
          </w:rPrChange>
        </w:rPr>
        <w:t xml:space="preserve"> </w:t>
      </w:r>
      <w:r>
        <w:rPr>
          <w:color w:val="000000"/>
          <w:sz w:val="24"/>
          <w:rPrChange w:id="3457" w:author="Author" w:date="2025-09-08T18:07:00Z" w16du:dateUtc="2025-09-08T10:07:00Z">
            <w:rPr>
              <w:sz w:val="24"/>
            </w:rPr>
          </w:rPrChange>
        </w:rPr>
        <w:t>match.</w:t>
      </w:r>
    </w:p>
    <w:p w14:paraId="5FC095A9" w14:textId="77777777" w:rsidR="007A275E" w:rsidRDefault="007A275E">
      <w:pPr>
        <w:pBdr>
          <w:top w:val="nil"/>
          <w:left w:val="nil"/>
          <w:bottom w:val="nil"/>
          <w:right w:val="nil"/>
          <w:between w:val="nil"/>
        </w:pBdr>
        <w:spacing w:before="11"/>
        <w:rPr>
          <w:color w:val="000000"/>
          <w:sz w:val="23"/>
          <w:rPrChange w:id="3458" w:author="Author" w:date="2025-09-08T18:07:00Z" w16du:dateUtc="2025-09-08T10:07:00Z">
            <w:rPr>
              <w:sz w:val="23"/>
            </w:rPr>
          </w:rPrChange>
        </w:rPr>
        <w:pPrChange w:id="3459" w:author="Author" w:date="2025-09-08T18:07:00Z" w16du:dateUtc="2025-09-08T10:07:00Z">
          <w:pPr>
            <w:pStyle w:val="BodyText"/>
            <w:spacing w:before="11"/>
          </w:pPr>
        </w:pPrChange>
      </w:pPr>
    </w:p>
    <w:p w14:paraId="7A3A6B3A" w14:textId="77777777" w:rsidR="007A275E" w:rsidRDefault="001E1C5D">
      <w:pPr>
        <w:numPr>
          <w:ilvl w:val="1"/>
          <w:numId w:val="55"/>
        </w:numPr>
        <w:pBdr>
          <w:top w:val="nil"/>
          <w:left w:val="nil"/>
          <w:bottom w:val="nil"/>
          <w:right w:val="nil"/>
          <w:between w:val="nil"/>
        </w:pBdr>
        <w:tabs>
          <w:tab w:val="left" w:pos="1484"/>
        </w:tabs>
        <w:ind w:right="1011" w:hanging="888"/>
        <w:jc w:val="both"/>
        <w:rPr>
          <w:color w:val="000000"/>
          <w:rPrChange w:id="3460" w:author="Author" w:date="2025-09-08T18:07:00Z" w16du:dateUtc="2025-09-08T10:07:00Z">
            <w:rPr>
              <w:sz w:val="24"/>
            </w:rPr>
          </w:rPrChange>
        </w:rPr>
        <w:pPrChange w:id="3461" w:author="Author" w:date="2025-09-08T18:07:00Z" w16du:dateUtc="2025-09-08T10:07:00Z">
          <w:pPr>
            <w:pStyle w:val="ListParagraph"/>
            <w:numPr>
              <w:ilvl w:val="1"/>
              <w:numId w:val="30"/>
            </w:numPr>
            <w:tabs>
              <w:tab w:val="left" w:pos="1484"/>
            </w:tabs>
            <w:ind w:left="1484" w:right="1011"/>
          </w:pPr>
        </w:pPrChange>
      </w:pPr>
      <w:r>
        <w:rPr>
          <w:color w:val="000000"/>
          <w:sz w:val="24"/>
          <w:rPrChange w:id="3462" w:author="Author" w:date="2025-09-08T18:07:00Z" w16du:dateUtc="2025-09-08T10:07:00Z">
            <w:rPr>
              <w:sz w:val="24"/>
            </w:rPr>
          </w:rPrChange>
        </w:rPr>
        <w:t>Should</w:t>
      </w:r>
      <w:r>
        <w:rPr>
          <w:color w:val="000000"/>
          <w:sz w:val="24"/>
          <w:rPrChange w:id="3463" w:author="Author" w:date="2025-09-08T18:07:00Z" w16du:dateUtc="2025-09-08T10:07:00Z">
            <w:rPr>
              <w:spacing w:val="-4"/>
              <w:sz w:val="24"/>
            </w:rPr>
          </w:rPrChange>
        </w:rPr>
        <w:t xml:space="preserve"> </w:t>
      </w:r>
      <w:r>
        <w:rPr>
          <w:color w:val="000000"/>
          <w:sz w:val="24"/>
          <w:rPrChange w:id="3464" w:author="Author" w:date="2025-09-08T18:07:00Z" w16du:dateUtc="2025-09-08T10:07:00Z">
            <w:rPr>
              <w:sz w:val="24"/>
            </w:rPr>
          </w:rPrChange>
        </w:rPr>
        <w:t>the</w:t>
      </w:r>
      <w:r>
        <w:rPr>
          <w:color w:val="000000"/>
          <w:sz w:val="24"/>
          <w:rPrChange w:id="3465" w:author="Author" w:date="2025-09-08T18:07:00Z" w16du:dateUtc="2025-09-08T10:07:00Z">
            <w:rPr>
              <w:spacing w:val="-5"/>
              <w:sz w:val="24"/>
            </w:rPr>
          </w:rPrChange>
        </w:rPr>
        <w:t xml:space="preserve"> </w:t>
      </w:r>
      <w:r>
        <w:rPr>
          <w:color w:val="000000"/>
          <w:sz w:val="24"/>
          <w:rPrChange w:id="3466" w:author="Author" w:date="2025-09-08T18:07:00Z" w16du:dateUtc="2025-09-08T10:07:00Z">
            <w:rPr>
              <w:sz w:val="24"/>
            </w:rPr>
          </w:rPrChange>
        </w:rPr>
        <w:t>entire</w:t>
      </w:r>
      <w:r>
        <w:rPr>
          <w:color w:val="000000"/>
          <w:sz w:val="24"/>
          <w:rPrChange w:id="3467" w:author="Author" w:date="2025-09-08T18:07:00Z" w16du:dateUtc="2025-09-08T10:07:00Z">
            <w:rPr>
              <w:spacing w:val="-5"/>
              <w:sz w:val="24"/>
            </w:rPr>
          </w:rPrChange>
        </w:rPr>
        <w:t xml:space="preserve"> </w:t>
      </w:r>
      <w:r>
        <w:rPr>
          <w:color w:val="000000"/>
          <w:sz w:val="24"/>
          <w:rPrChange w:id="3468" w:author="Author" w:date="2025-09-08T18:07:00Z" w16du:dateUtc="2025-09-08T10:07:00Z">
            <w:rPr>
              <w:sz w:val="24"/>
            </w:rPr>
          </w:rPrChange>
        </w:rPr>
        <w:t>team,</w:t>
      </w:r>
      <w:r>
        <w:rPr>
          <w:color w:val="000000"/>
          <w:sz w:val="24"/>
          <w:rPrChange w:id="3469" w:author="Author" w:date="2025-09-08T18:07:00Z" w16du:dateUtc="2025-09-08T10:07:00Z">
            <w:rPr>
              <w:spacing w:val="-1"/>
              <w:sz w:val="24"/>
            </w:rPr>
          </w:rPrChange>
        </w:rPr>
        <w:t xml:space="preserve"> </w:t>
      </w:r>
      <w:r>
        <w:rPr>
          <w:color w:val="000000"/>
          <w:sz w:val="24"/>
          <w:rPrChange w:id="3470" w:author="Author" w:date="2025-09-08T18:07:00Z" w16du:dateUtc="2025-09-08T10:07:00Z">
            <w:rPr>
              <w:sz w:val="24"/>
            </w:rPr>
          </w:rPrChange>
        </w:rPr>
        <w:t>for</w:t>
      </w:r>
      <w:r>
        <w:rPr>
          <w:color w:val="000000"/>
          <w:sz w:val="24"/>
          <w:rPrChange w:id="3471" w:author="Author" w:date="2025-09-08T18:07:00Z" w16du:dateUtc="2025-09-08T10:07:00Z">
            <w:rPr>
              <w:spacing w:val="-5"/>
              <w:sz w:val="24"/>
            </w:rPr>
          </w:rPrChange>
        </w:rPr>
        <w:t xml:space="preserve"> </w:t>
      </w:r>
      <w:r>
        <w:rPr>
          <w:color w:val="000000"/>
          <w:sz w:val="24"/>
          <w:rPrChange w:id="3472" w:author="Author" w:date="2025-09-08T18:07:00Z" w16du:dateUtc="2025-09-08T10:07:00Z">
            <w:rPr>
              <w:sz w:val="24"/>
            </w:rPr>
          </w:rPrChange>
        </w:rPr>
        <w:t>whatever</w:t>
      </w:r>
      <w:r>
        <w:rPr>
          <w:color w:val="000000"/>
          <w:sz w:val="24"/>
          <w:rPrChange w:id="3473" w:author="Author" w:date="2025-09-08T18:07:00Z" w16du:dateUtc="2025-09-08T10:07:00Z">
            <w:rPr>
              <w:spacing w:val="-4"/>
              <w:sz w:val="24"/>
            </w:rPr>
          </w:rPrChange>
        </w:rPr>
        <w:t xml:space="preserve"> </w:t>
      </w:r>
      <w:r>
        <w:rPr>
          <w:color w:val="000000"/>
          <w:sz w:val="24"/>
          <w:rPrChange w:id="3474" w:author="Author" w:date="2025-09-08T18:07:00Z" w16du:dateUtc="2025-09-08T10:07:00Z">
            <w:rPr>
              <w:sz w:val="24"/>
            </w:rPr>
          </w:rPrChange>
        </w:rPr>
        <w:t>reason,</w:t>
      </w:r>
      <w:r>
        <w:rPr>
          <w:color w:val="000000"/>
          <w:sz w:val="24"/>
          <w:rPrChange w:id="3475" w:author="Author" w:date="2025-09-08T18:07:00Z" w16du:dateUtc="2025-09-08T10:07:00Z">
            <w:rPr>
              <w:spacing w:val="-1"/>
              <w:sz w:val="24"/>
            </w:rPr>
          </w:rPrChange>
        </w:rPr>
        <w:t xml:space="preserve"> </w:t>
      </w:r>
      <w:r>
        <w:rPr>
          <w:color w:val="000000"/>
          <w:sz w:val="24"/>
          <w:rPrChange w:id="3476" w:author="Author" w:date="2025-09-08T18:07:00Z" w16du:dateUtc="2025-09-08T10:07:00Z">
            <w:rPr>
              <w:sz w:val="24"/>
            </w:rPr>
          </w:rPrChange>
        </w:rPr>
        <w:t>walk</w:t>
      </w:r>
      <w:r>
        <w:rPr>
          <w:color w:val="000000"/>
          <w:sz w:val="24"/>
          <w:rPrChange w:id="3477" w:author="Author" w:date="2025-09-08T18:07:00Z" w16du:dateUtc="2025-09-08T10:07:00Z">
            <w:rPr>
              <w:spacing w:val="-1"/>
              <w:sz w:val="24"/>
            </w:rPr>
          </w:rPrChange>
        </w:rPr>
        <w:t xml:space="preserve"> </w:t>
      </w:r>
      <w:r>
        <w:rPr>
          <w:color w:val="000000"/>
          <w:sz w:val="24"/>
          <w:rPrChange w:id="3478" w:author="Author" w:date="2025-09-08T18:07:00Z" w16du:dateUtc="2025-09-08T10:07:00Z">
            <w:rPr>
              <w:sz w:val="24"/>
            </w:rPr>
          </w:rPrChange>
        </w:rPr>
        <w:t>off</w:t>
      </w:r>
      <w:r>
        <w:rPr>
          <w:color w:val="000000"/>
          <w:sz w:val="24"/>
          <w:rPrChange w:id="3479" w:author="Author" w:date="2025-09-08T18:07:00Z" w16du:dateUtc="2025-09-08T10:07:00Z">
            <w:rPr>
              <w:spacing w:val="-5"/>
              <w:sz w:val="24"/>
            </w:rPr>
          </w:rPrChange>
        </w:rPr>
        <w:t xml:space="preserve"> </w:t>
      </w:r>
      <w:r>
        <w:rPr>
          <w:color w:val="000000"/>
          <w:sz w:val="24"/>
          <w:rPrChange w:id="3480" w:author="Author" w:date="2025-09-08T18:07:00Z" w16du:dateUtc="2025-09-08T10:07:00Z">
            <w:rPr>
              <w:sz w:val="24"/>
            </w:rPr>
          </w:rPrChange>
        </w:rPr>
        <w:t>(or</w:t>
      </w:r>
      <w:r>
        <w:rPr>
          <w:color w:val="000000"/>
          <w:sz w:val="24"/>
          <w:rPrChange w:id="3481" w:author="Author" w:date="2025-09-08T18:07:00Z" w16du:dateUtc="2025-09-08T10:07:00Z">
            <w:rPr>
              <w:spacing w:val="-5"/>
              <w:sz w:val="24"/>
            </w:rPr>
          </w:rPrChange>
        </w:rPr>
        <w:t xml:space="preserve"> </w:t>
      </w:r>
      <w:r>
        <w:rPr>
          <w:color w:val="000000"/>
          <w:sz w:val="24"/>
          <w:rPrChange w:id="3482" w:author="Author" w:date="2025-09-08T18:07:00Z" w16du:dateUtc="2025-09-08T10:07:00Z">
            <w:rPr>
              <w:sz w:val="24"/>
            </w:rPr>
          </w:rPrChange>
        </w:rPr>
        <w:t>refuse</w:t>
      </w:r>
      <w:r>
        <w:rPr>
          <w:color w:val="000000"/>
          <w:sz w:val="24"/>
          <w:rPrChange w:id="3483" w:author="Author" w:date="2025-09-08T18:07:00Z" w16du:dateUtc="2025-09-08T10:07:00Z">
            <w:rPr>
              <w:spacing w:val="-5"/>
              <w:sz w:val="24"/>
            </w:rPr>
          </w:rPrChange>
        </w:rPr>
        <w:t xml:space="preserve"> </w:t>
      </w:r>
      <w:r>
        <w:rPr>
          <w:color w:val="000000"/>
          <w:sz w:val="24"/>
          <w:rPrChange w:id="3484" w:author="Author" w:date="2025-09-08T18:07:00Z" w16du:dateUtc="2025-09-08T10:07:00Z">
            <w:rPr>
              <w:sz w:val="24"/>
            </w:rPr>
          </w:rPrChange>
        </w:rPr>
        <w:t>to continue</w:t>
      </w:r>
      <w:r>
        <w:rPr>
          <w:color w:val="000000"/>
          <w:sz w:val="24"/>
          <w:rPrChange w:id="3485" w:author="Author" w:date="2025-09-08T18:07:00Z" w16du:dateUtc="2025-09-08T10:07:00Z">
            <w:rPr>
              <w:spacing w:val="-2"/>
              <w:sz w:val="24"/>
            </w:rPr>
          </w:rPrChange>
        </w:rPr>
        <w:t xml:space="preserve"> </w:t>
      </w:r>
      <w:r>
        <w:rPr>
          <w:color w:val="000000"/>
          <w:sz w:val="24"/>
          <w:rPrChange w:id="3486" w:author="Author" w:date="2025-09-08T18:07:00Z" w16du:dateUtc="2025-09-08T10:07:00Z">
            <w:rPr>
              <w:sz w:val="24"/>
            </w:rPr>
          </w:rPrChange>
        </w:rPr>
        <w:t>to</w:t>
      </w:r>
      <w:r>
        <w:rPr>
          <w:color w:val="000000"/>
          <w:sz w:val="24"/>
          <w:rPrChange w:id="3487" w:author="Author" w:date="2025-09-08T18:07:00Z" w16du:dateUtc="2025-09-08T10:07:00Z">
            <w:rPr>
              <w:spacing w:val="-4"/>
              <w:sz w:val="24"/>
            </w:rPr>
          </w:rPrChange>
        </w:rPr>
        <w:t xml:space="preserve"> </w:t>
      </w:r>
      <w:r>
        <w:rPr>
          <w:color w:val="000000"/>
          <w:sz w:val="24"/>
          <w:rPrChange w:id="3488" w:author="Author" w:date="2025-09-08T18:07:00Z" w16du:dateUtc="2025-09-08T10:07:00Z">
            <w:rPr>
              <w:sz w:val="24"/>
            </w:rPr>
          </w:rPrChange>
        </w:rPr>
        <w:t xml:space="preserve">play), the match shall be awarded to its opponents four (4) goals to nil, or the score at the time, whichever is the higher. </w:t>
      </w:r>
      <w:r w:rsidR="00A179DF">
        <w:rPr>
          <w:color w:val="000000"/>
          <w:sz w:val="24"/>
          <w:rPrChange w:id="3489" w:author="Author" w:date="2025-09-08T18:07:00Z" w16du:dateUtc="2025-09-08T10:07:00Z">
            <w:rPr>
              <w:sz w:val="24"/>
            </w:rPr>
          </w:rPrChange>
        </w:rPr>
        <w:t xml:space="preserve"> </w:t>
      </w:r>
      <w:r>
        <w:rPr>
          <w:color w:val="000000"/>
          <w:sz w:val="24"/>
          <w:rPrChange w:id="3490" w:author="Author" w:date="2025-09-08T18:07:00Z" w16du:dateUtc="2025-09-08T10:07:00Z">
            <w:rPr>
              <w:sz w:val="24"/>
            </w:rPr>
          </w:rPrChange>
        </w:rPr>
        <w:t>The Team Captain involved is required to submit a report</w:t>
      </w:r>
      <w:r>
        <w:rPr>
          <w:color w:val="000000"/>
          <w:sz w:val="24"/>
          <w:rPrChange w:id="3491" w:author="Author" w:date="2025-09-08T18:07:00Z" w16du:dateUtc="2025-09-08T10:07:00Z">
            <w:rPr>
              <w:spacing w:val="-12"/>
              <w:sz w:val="24"/>
            </w:rPr>
          </w:rPrChange>
        </w:rPr>
        <w:t xml:space="preserve"> </w:t>
      </w:r>
      <w:r>
        <w:rPr>
          <w:color w:val="000000"/>
          <w:sz w:val="24"/>
          <w:rPrChange w:id="3492" w:author="Author" w:date="2025-09-08T18:07:00Z" w16du:dateUtc="2025-09-08T10:07:00Z">
            <w:rPr>
              <w:sz w:val="24"/>
            </w:rPr>
          </w:rPrChange>
        </w:rPr>
        <w:t>to</w:t>
      </w:r>
      <w:r>
        <w:rPr>
          <w:color w:val="000000"/>
          <w:sz w:val="24"/>
          <w:rPrChange w:id="3493" w:author="Author" w:date="2025-09-08T18:07:00Z" w16du:dateUtc="2025-09-08T10:07:00Z">
            <w:rPr>
              <w:spacing w:val="-12"/>
              <w:sz w:val="24"/>
            </w:rPr>
          </w:rPrChange>
        </w:rPr>
        <w:t xml:space="preserve"> </w:t>
      </w:r>
      <w:r>
        <w:rPr>
          <w:color w:val="000000"/>
          <w:sz w:val="24"/>
          <w:rPrChange w:id="3494" w:author="Author" w:date="2025-09-08T18:07:00Z" w16du:dateUtc="2025-09-08T10:07:00Z">
            <w:rPr>
              <w:sz w:val="24"/>
            </w:rPr>
          </w:rPrChange>
        </w:rPr>
        <w:t>explain</w:t>
      </w:r>
      <w:r>
        <w:rPr>
          <w:color w:val="000000"/>
          <w:sz w:val="24"/>
          <w:rPrChange w:id="3495" w:author="Author" w:date="2025-09-08T18:07:00Z" w16du:dateUtc="2025-09-08T10:07:00Z">
            <w:rPr>
              <w:spacing w:val="-11"/>
              <w:sz w:val="24"/>
            </w:rPr>
          </w:rPrChange>
        </w:rPr>
        <w:t xml:space="preserve"> </w:t>
      </w:r>
      <w:r>
        <w:rPr>
          <w:color w:val="000000"/>
          <w:sz w:val="24"/>
          <w:rPrChange w:id="3496" w:author="Author" w:date="2025-09-08T18:07:00Z" w16du:dateUtc="2025-09-08T10:07:00Z">
            <w:rPr>
              <w:sz w:val="24"/>
            </w:rPr>
          </w:rPrChange>
        </w:rPr>
        <w:t>the</w:t>
      </w:r>
      <w:r>
        <w:rPr>
          <w:color w:val="000000"/>
          <w:sz w:val="24"/>
          <w:rPrChange w:id="3497" w:author="Author" w:date="2025-09-08T18:07:00Z" w16du:dateUtc="2025-09-08T10:07:00Z">
            <w:rPr>
              <w:spacing w:val="-13"/>
              <w:sz w:val="24"/>
            </w:rPr>
          </w:rPrChange>
        </w:rPr>
        <w:t xml:space="preserve"> </w:t>
      </w:r>
      <w:r>
        <w:rPr>
          <w:color w:val="000000"/>
          <w:sz w:val="24"/>
          <w:rPrChange w:id="3498" w:author="Author" w:date="2025-09-08T18:07:00Z" w16du:dateUtc="2025-09-08T10:07:00Z">
            <w:rPr>
              <w:sz w:val="24"/>
            </w:rPr>
          </w:rPrChange>
        </w:rPr>
        <w:t>walk</w:t>
      </w:r>
      <w:r>
        <w:rPr>
          <w:color w:val="000000"/>
          <w:sz w:val="24"/>
          <w:rPrChange w:id="3499" w:author="Author" w:date="2025-09-08T18:07:00Z" w16du:dateUtc="2025-09-08T10:07:00Z">
            <w:rPr>
              <w:spacing w:val="-11"/>
              <w:sz w:val="24"/>
            </w:rPr>
          </w:rPrChange>
        </w:rPr>
        <w:t xml:space="preserve"> </w:t>
      </w:r>
      <w:r>
        <w:rPr>
          <w:color w:val="000000"/>
          <w:sz w:val="24"/>
          <w:rPrChange w:id="3500" w:author="Author" w:date="2025-09-08T18:07:00Z" w16du:dateUtc="2025-09-08T10:07:00Z">
            <w:rPr>
              <w:sz w:val="24"/>
            </w:rPr>
          </w:rPrChange>
        </w:rPr>
        <w:t>off</w:t>
      </w:r>
      <w:r>
        <w:rPr>
          <w:color w:val="000000"/>
          <w:sz w:val="24"/>
          <w:rPrChange w:id="3501" w:author="Author" w:date="2025-09-08T18:07:00Z" w16du:dateUtc="2025-09-08T10:07:00Z">
            <w:rPr>
              <w:spacing w:val="-13"/>
              <w:sz w:val="24"/>
            </w:rPr>
          </w:rPrChange>
        </w:rPr>
        <w:t xml:space="preserve"> </w:t>
      </w:r>
      <w:r>
        <w:rPr>
          <w:color w:val="000000"/>
          <w:sz w:val="24"/>
          <w:rPrChange w:id="3502" w:author="Author" w:date="2025-09-08T18:07:00Z" w16du:dateUtc="2025-09-08T10:07:00Z">
            <w:rPr>
              <w:sz w:val="24"/>
            </w:rPr>
          </w:rPrChange>
        </w:rPr>
        <w:t>decision</w:t>
      </w:r>
      <w:r>
        <w:rPr>
          <w:color w:val="000000"/>
          <w:sz w:val="24"/>
          <w:rPrChange w:id="3503" w:author="Author" w:date="2025-09-08T18:07:00Z" w16du:dateUtc="2025-09-08T10:07:00Z">
            <w:rPr>
              <w:spacing w:val="-11"/>
              <w:sz w:val="24"/>
            </w:rPr>
          </w:rPrChange>
        </w:rPr>
        <w:t xml:space="preserve"> </w:t>
      </w:r>
      <w:r>
        <w:rPr>
          <w:color w:val="000000"/>
          <w:sz w:val="24"/>
          <w:rPrChange w:id="3504" w:author="Author" w:date="2025-09-08T18:07:00Z" w16du:dateUtc="2025-09-08T10:07:00Z">
            <w:rPr>
              <w:sz w:val="24"/>
            </w:rPr>
          </w:rPrChange>
        </w:rPr>
        <w:t>to</w:t>
      </w:r>
      <w:r>
        <w:rPr>
          <w:color w:val="000000"/>
          <w:sz w:val="24"/>
          <w:rPrChange w:id="3505" w:author="Author" w:date="2025-09-08T18:07:00Z" w16du:dateUtc="2025-09-08T10:07:00Z">
            <w:rPr>
              <w:spacing w:val="-12"/>
              <w:sz w:val="24"/>
            </w:rPr>
          </w:rPrChange>
        </w:rPr>
        <w:t xml:space="preserve"> </w:t>
      </w:r>
      <w:r>
        <w:rPr>
          <w:color w:val="000000"/>
          <w:sz w:val="24"/>
          <w:rPrChange w:id="3506" w:author="Author" w:date="2025-09-08T18:07:00Z" w16du:dateUtc="2025-09-08T10:07:00Z">
            <w:rPr>
              <w:sz w:val="24"/>
            </w:rPr>
          </w:rPrChange>
        </w:rPr>
        <w:t>the</w:t>
      </w:r>
      <w:r>
        <w:rPr>
          <w:color w:val="000000"/>
          <w:sz w:val="24"/>
          <w:rPrChange w:id="3507" w:author="Author" w:date="2025-09-08T18:07:00Z" w16du:dateUtc="2025-09-08T10:07:00Z">
            <w:rPr>
              <w:spacing w:val="-12"/>
              <w:sz w:val="24"/>
            </w:rPr>
          </w:rPrChange>
        </w:rPr>
        <w:t xml:space="preserve"> </w:t>
      </w:r>
      <w:r>
        <w:rPr>
          <w:color w:val="000000"/>
          <w:sz w:val="24"/>
          <w:rPrChange w:id="3508" w:author="Author" w:date="2025-09-08T18:07:00Z" w16du:dateUtc="2025-09-08T10:07:00Z">
            <w:rPr>
              <w:sz w:val="24"/>
            </w:rPr>
          </w:rPrChange>
        </w:rPr>
        <w:t>Committee</w:t>
      </w:r>
      <w:r>
        <w:rPr>
          <w:color w:val="000000"/>
          <w:sz w:val="24"/>
          <w:rPrChange w:id="3509" w:author="Author" w:date="2025-09-08T18:07:00Z" w16du:dateUtc="2025-09-08T10:07:00Z">
            <w:rPr>
              <w:spacing w:val="-13"/>
              <w:sz w:val="24"/>
            </w:rPr>
          </w:rPrChange>
        </w:rPr>
        <w:t xml:space="preserve"> </w:t>
      </w:r>
      <w:r>
        <w:rPr>
          <w:color w:val="000000"/>
          <w:sz w:val="24"/>
          <w:rPrChange w:id="3510" w:author="Author" w:date="2025-09-08T18:07:00Z" w16du:dateUtc="2025-09-08T10:07:00Z">
            <w:rPr>
              <w:sz w:val="24"/>
            </w:rPr>
          </w:rPrChange>
        </w:rPr>
        <w:t>within</w:t>
      </w:r>
      <w:r>
        <w:rPr>
          <w:color w:val="000000"/>
          <w:sz w:val="24"/>
          <w:rPrChange w:id="3511" w:author="Author" w:date="2025-09-08T18:07:00Z" w16du:dateUtc="2025-09-08T10:07:00Z">
            <w:rPr>
              <w:spacing w:val="-12"/>
              <w:sz w:val="24"/>
            </w:rPr>
          </w:rPrChange>
        </w:rPr>
        <w:t xml:space="preserve"> </w:t>
      </w:r>
      <w:r>
        <w:rPr>
          <w:color w:val="000000"/>
          <w:sz w:val="24"/>
          <w:rPrChange w:id="3512" w:author="Author" w:date="2025-09-08T18:07:00Z" w16du:dateUtc="2025-09-08T10:07:00Z">
            <w:rPr>
              <w:sz w:val="24"/>
            </w:rPr>
          </w:rPrChange>
        </w:rPr>
        <w:t>forty-eight</w:t>
      </w:r>
      <w:r>
        <w:rPr>
          <w:color w:val="000000"/>
          <w:sz w:val="24"/>
          <w:rPrChange w:id="3513" w:author="Author" w:date="2025-09-08T18:07:00Z" w16du:dateUtc="2025-09-08T10:07:00Z">
            <w:rPr>
              <w:spacing w:val="-13"/>
              <w:sz w:val="24"/>
            </w:rPr>
          </w:rPrChange>
        </w:rPr>
        <w:t xml:space="preserve"> </w:t>
      </w:r>
      <w:r>
        <w:rPr>
          <w:color w:val="000000"/>
          <w:sz w:val="24"/>
          <w:rPrChange w:id="3514" w:author="Author" w:date="2025-09-08T18:07:00Z" w16du:dateUtc="2025-09-08T10:07:00Z">
            <w:rPr>
              <w:sz w:val="24"/>
            </w:rPr>
          </w:rPrChange>
        </w:rPr>
        <w:t>(48)</w:t>
      </w:r>
      <w:r>
        <w:rPr>
          <w:color w:val="000000"/>
          <w:sz w:val="24"/>
          <w:rPrChange w:id="3515" w:author="Author" w:date="2025-09-08T18:07:00Z" w16du:dateUtc="2025-09-08T10:07:00Z">
            <w:rPr>
              <w:spacing w:val="-13"/>
              <w:sz w:val="24"/>
            </w:rPr>
          </w:rPrChange>
        </w:rPr>
        <w:t xml:space="preserve"> </w:t>
      </w:r>
      <w:r>
        <w:rPr>
          <w:color w:val="000000"/>
          <w:sz w:val="24"/>
          <w:rPrChange w:id="3516" w:author="Author" w:date="2025-09-08T18:07:00Z" w16du:dateUtc="2025-09-08T10:07:00Z">
            <w:rPr>
              <w:sz w:val="24"/>
            </w:rPr>
          </w:rPrChange>
        </w:rPr>
        <w:t xml:space="preserve">hours of the incident. </w:t>
      </w:r>
      <w:r w:rsidR="00A179DF">
        <w:rPr>
          <w:color w:val="000000"/>
          <w:sz w:val="24"/>
          <w:rPrChange w:id="3517" w:author="Author" w:date="2025-09-08T18:07:00Z" w16du:dateUtc="2025-09-08T10:07:00Z">
            <w:rPr>
              <w:sz w:val="24"/>
            </w:rPr>
          </w:rPrChange>
        </w:rPr>
        <w:t xml:space="preserve"> </w:t>
      </w:r>
      <w:r>
        <w:rPr>
          <w:color w:val="000000"/>
          <w:sz w:val="24"/>
          <w:rPrChange w:id="3518" w:author="Author" w:date="2025-09-08T18:07:00Z" w16du:dateUtc="2025-09-08T10:07:00Z">
            <w:rPr>
              <w:sz w:val="24"/>
            </w:rPr>
          </w:rPrChange>
        </w:rPr>
        <w:t xml:space="preserve">The Committee will investigate the incident and refer the case to the </w:t>
      </w:r>
      <w:r w:rsidR="00A179DF">
        <w:rPr>
          <w:color w:val="000000"/>
          <w:sz w:val="24"/>
          <w:rPrChange w:id="3519" w:author="Author" w:date="2025-09-08T18:07:00Z" w16du:dateUtc="2025-09-08T10:07:00Z">
            <w:rPr>
              <w:sz w:val="24"/>
            </w:rPr>
          </w:rPrChange>
        </w:rPr>
        <w:t xml:space="preserve">HockeyHK </w:t>
      </w:r>
      <w:r>
        <w:rPr>
          <w:color w:val="000000"/>
          <w:sz w:val="24"/>
          <w:rPrChange w:id="3520" w:author="Author" w:date="2025-09-08T18:07:00Z" w16du:dateUtc="2025-09-08T10:07:00Z">
            <w:rPr>
              <w:sz w:val="24"/>
            </w:rPr>
          </w:rPrChange>
        </w:rPr>
        <w:t>Disciplinary Committee for follow up action, where</w:t>
      </w:r>
      <w:r>
        <w:rPr>
          <w:color w:val="000000"/>
          <w:sz w:val="24"/>
          <w:rPrChange w:id="3521" w:author="Author" w:date="2025-09-08T18:07:00Z" w16du:dateUtc="2025-09-08T10:07:00Z">
            <w:rPr>
              <w:spacing w:val="-6"/>
              <w:sz w:val="24"/>
            </w:rPr>
          </w:rPrChange>
        </w:rPr>
        <w:t xml:space="preserve"> </w:t>
      </w:r>
      <w:r>
        <w:rPr>
          <w:color w:val="000000"/>
          <w:sz w:val="24"/>
          <w:rPrChange w:id="3522" w:author="Author" w:date="2025-09-08T18:07:00Z" w16du:dateUtc="2025-09-08T10:07:00Z">
            <w:rPr>
              <w:sz w:val="24"/>
            </w:rPr>
          </w:rPrChange>
        </w:rPr>
        <w:t>necessary.</w:t>
      </w:r>
    </w:p>
    <w:p w14:paraId="2E30936C" w14:textId="77777777" w:rsidR="007A275E" w:rsidRDefault="007A275E">
      <w:pPr>
        <w:pBdr>
          <w:top w:val="nil"/>
          <w:left w:val="nil"/>
          <w:bottom w:val="nil"/>
          <w:right w:val="nil"/>
          <w:between w:val="nil"/>
        </w:pBdr>
        <w:rPr>
          <w:color w:val="000000"/>
          <w:rPrChange w:id="3523" w:author="Author" w:date="2025-09-08T18:07:00Z" w16du:dateUtc="2025-09-08T10:07:00Z">
            <w:rPr/>
          </w:rPrChange>
        </w:rPr>
        <w:pPrChange w:id="3524" w:author="Author" w:date="2025-09-08T18:07:00Z" w16du:dateUtc="2025-09-08T10:07:00Z">
          <w:pPr>
            <w:pStyle w:val="BodyText"/>
          </w:pPr>
        </w:pPrChange>
      </w:pPr>
    </w:p>
    <w:p w14:paraId="189459BF" w14:textId="77777777" w:rsidR="007A275E" w:rsidRDefault="001E1C5D">
      <w:pPr>
        <w:pStyle w:val="Heading1"/>
        <w:ind w:left="236"/>
      </w:pPr>
      <w:bookmarkStart w:id="3525" w:name="Regular_11-a-side_Matches"/>
      <w:bookmarkStart w:id="3526" w:name="dlhkmgrr6wz3"/>
      <w:bookmarkEnd w:id="3525"/>
      <w:bookmarkEnd w:id="3526"/>
      <w:r>
        <w:t>Regular 11-a-side</w:t>
      </w:r>
      <w:r>
        <w:rPr>
          <w:rPrChange w:id="3527" w:author="Author" w:date="2025-09-08T18:07:00Z" w16du:dateUtc="2025-09-08T10:07:00Z">
            <w:rPr>
              <w:spacing w:val="-7"/>
            </w:rPr>
          </w:rPrChange>
        </w:rPr>
        <w:t xml:space="preserve"> </w:t>
      </w:r>
      <w:r>
        <w:t>Matches</w:t>
      </w:r>
    </w:p>
    <w:p w14:paraId="0E43C11E" w14:textId="77777777" w:rsidR="007A275E" w:rsidRDefault="007A275E">
      <w:pPr>
        <w:pBdr>
          <w:top w:val="nil"/>
          <w:left w:val="nil"/>
          <w:bottom w:val="nil"/>
          <w:right w:val="nil"/>
          <w:between w:val="nil"/>
        </w:pBdr>
        <w:rPr>
          <w:b/>
          <w:color w:val="000000"/>
          <w:rPrChange w:id="3528" w:author="Author" w:date="2025-09-08T18:07:00Z" w16du:dateUtc="2025-09-08T10:07:00Z">
            <w:rPr>
              <w:b/>
            </w:rPr>
          </w:rPrChange>
        </w:rPr>
        <w:pPrChange w:id="3529" w:author="Author" w:date="2025-09-08T18:07:00Z" w16du:dateUtc="2025-09-08T10:07:00Z">
          <w:pPr>
            <w:pStyle w:val="BodyText"/>
          </w:pPr>
        </w:pPrChange>
      </w:pPr>
    </w:p>
    <w:p w14:paraId="58544F5F" w14:textId="77777777" w:rsidR="007A275E" w:rsidRDefault="001E1C5D">
      <w:pPr>
        <w:numPr>
          <w:ilvl w:val="1"/>
          <w:numId w:val="55"/>
        </w:numPr>
        <w:pBdr>
          <w:top w:val="nil"/>
          <w:left w:val="nil"/>
          <w:bottom w:val="nil"/>
          <w:right w:val="nil"/>
          <w:between w:val="nil"/>
        </w:pBdr>
        <w:tabs>
          <w:tab w:val="left" w:pos="1484"/>
        </w:tabs>
        <w:ind w:right="1011" w:hanging="888"/>
        <w:jc w:val="both"/>
        <w:rPr>
          <w:color w:val="000000"/>
          <w:rPrChange w:id="3530" w:author="Author" w:date="2025-09-08T18:07:00Z" w16du:dateUtc="2025-09-08T10:07:00Z">
            <w:rPr>
              <w:sz w:val="24"/>
            </w:rPr>
          </w:rPrChange>
        </w:rPr>
        <w:pPrChange w:id="3531" w:author="Author" w:date="2025-09-08T18:07:00Z" w16du:dateUtc="2025-09-08T10:07:00Z">
          <w:pPr>
            <w:pStyle w:val="ListParagraph"/>
            <w:numPr>
              <w:ilvl w:val="1"/>
              <w:numId w:val="30"/>
            </w:numPr>
            <w:tabs>
              <w:tab w:val="left" w:pos="1484"/>
            </w:tabs>
            <w:ind w:left="1484" w:right="1011"/>
          </w:pPr>
        </w:pPrChange>
      </w:pPr>
      <w:r>
        <w:rPr>
          <w:color w:val="000000"/>
          <w:sz w:val="24"/>
          <w:rPrChange w:id="3532" w:author="Author" w:date="2025-09-08T18:07:00Z" w16du:dateUtc="2025-09-08T10:07:00Z">
            <w:rPr>
              <w:sz w:val="24"/>
            </w:rPr>
          </w:rPrChange>
        </w:rPr>
        <w:t>Teams shall, at the start of a match, consist of at least eight (8) registered players.</w:t>
      </w:r>
      <w:r>
        <w:rPr>
          <w:color w:val="000000"/>
          <w:sz w:val="24"/>
          <w:rPrChange w:id="3533" w:author="Author" w:date="2025-09-08T18:07:00Z" w16du:dateUtc="2025-09-08T10:07:00Z">
            <w:rPr>
              <w:spacing w:val="-36"/>
              <w:sz w:val="24"/>
            </w:rPr>
          </w:rPrChange>
        </w:rPr>
        <w:t xml:space="preserve"> </w:t>
      </w:r>
      <w:r>
        <w:rPr>
          <w:color w:val="000000"/>
          <w:sz w:val="24"/>
          <w:rPrChange w:id="3534" w:author="Author" w:date="2025-09-08T18:07:00Z" w16du:dateUtc="2025-09-08T10:07:00Z">
            <w:rPr>
              <w:sz w:val="24"/>
            </w:rPr>
          </w:rPrChange>
        </w:rPr>
        <w:t>In the event that a team (or teams) does not have at least eight (8) players on the field of</w:t>
      </w:r>
      <w:r>
        <w:rPr>
          <w:color w:val="000000"/>
          <w:sz w:val="24"/>
          <w:rPrChange w:id="3535" w:author="Author" w:date="2025-09-08T18:07:00Z" w16du:dateUtc="2025-09-08T10:07:00Z">
            <w:rPr>
              <w:spacing w:val="-7"/>
              <w:sz w:val="24"/>
            </w:rPr>
          </w:rPrChange>
        </w:rPr>
        <w:t xml:space="preserve"> </w:t>
      </w:r>
      <w:r>
        <w:rPr>
          <w:color w:val="000000"/>
          <w:sz w:val="24"/>
          <w:rPrChange w:id="3536" w:author="Author" w:date="2025-09-08T18:07:00Z" w16du:dateUtc="2025-09-08T10:07:00Z">
            <w:rPr>
              <w:sz w:val="24"/>
            </w:rPr>
          </w:rPrChange>
        </w:rPr>
        <w:t>play</w:t>
      </w:r>
      <w:r>
        <w:rPr>
          <w:color w:val="000000"/>
          <w:sz w:val="24"/>
          <w:rPrChange w:id="3537" w:author="Author" w:date="2025-09-08T18:07:00Z" w16du:dateUtc="2025-09-08T10:07:00Z">
            <w:rPr>
              <w:spacing w:val="-6"/>
              <w:sz w:val="24"/>
            </w:rPr>
          </w:rPrChange>
        </w:rPr>
        <w:t xml:space="preserve"> </w:t>
      </w:r>
      <w:r>
        <w:rPr>
          <w:color w:val="000000"/>
          <w:sz w:val="24"/>
          <w:rPrChange w:id="3538" w:author="Author" w:date="2025-09-08T18:07:00Z" w16du:dateUtc="2025-09-08T10:07:00Z">
            <w:rPr>
              <w:sz w:val="24"/>
            </w:rPr>
          </w:rPrChange>
        </w:rPr>
        <w:t>within</w:t>
      </w:r>
      <w:r>
        <w:rPr>
          <w:color w:val="000000"/>
          <w:sz w:val="24"/>
          <w:rPrChange w:id="3539" w:author="Author" w:date="2025-09-08T18:07:00Z" w16du:dateUtc="2025-09-08T10:07:00Z">
            <w:rPr>
              <w:spacing w:val="-6"/>
              <w:sz w:val="24"/>
            </w:rPr>
          </w:rPrChange>
        </w:rPr>
        <w:t xml:space="preserve"> </w:t>
      </w:r>
      <w:r>
        <w:rPr>
          <w:color w:val="000000"/>
          <w:sz w:val="24"/>
          <w:rPrChange w:id="3540" w:author="Author" w:date="2025-09-08T18:07:00Z" w16du:dateUtc="2025-09-08T10:07:00Z">
            <w:rPr>
              <w:sz w:val="24"/>
            </w:rPr>
          </w:rPrChange>
        </w:rPr>
        <w:t>ten</w:t>
      </w:r>
      <w:r>
        <w:rPr>
          <w:color w:val="000000"/>
          <w:sz w:val="24"/>
          <w:rPrChange w:id="3541" w:author="Author" w:date="2025-09-08T18:07:00Z" w16du:dateUtc="2025-09-08T10:07:00Z">
            <w:rPr>
              <w:spacing w:val="-5"/>
              <w:sz w:val="24"/>
            </w:rPr>
          </w:rPrChange>
        </w:rPr>
        <w:t xml:space="preserve"> </w:t>
      </w:r>
      <w:r>
        <w:rPr>
          <w:color w:val="000000"/>
          <w:sz w:val="24"/>
          <w:rPrChange w:id="3542" w:author="Author" w:date="2025-09-08T18:07:00Z" w16du:dateUtc="2025-09-08T10:07:00Z">
            <w:rPr>
              <w:sz w:val="24"/>
            </w:rPr>
          </w:rPrChange>
        </w:rPr>
        <w:t>minutes</w:t>
      </w:r>
      <w:r>
        <w:rPr>
          <w:color w:val="000000"/>
          <w:sz w:val="24"/>
          <w:rPrChange w:id="3543" w:author="Author" w:date="2025-09-08T18:07:00Z" w16du:dateUtc="2025-09-08T10:07:00Z">
            <w:rPr>
              <w:spacing w:val="-6"/>
              <w:sz w:val="24"/>
            </w:rPr>
          </w:rPrChange>
        </w:rPr>
        <w:t xml:space="preserve"> </w:t>
      </w:r>
      <w:r>
        <w:rPr>
          <w:color w:val="000000"/>
          <w:sz w:val="24"/>
          <w:rPrChange w:id="3544" w:author="Author" w:date="2025-09-08T18:07:00Z" w16du:dateUtc="2025-09-08T10:07:00Z">
            <w:rPr>
              <w:sz w:val="24"/>
            </w:rPr>
          </w:rPrChange>
        </w:rPr>
        <w:t>of</w:t>
      </w:r>
      <w:r>
        <w:rPr>
          <w:color w:val="000000"/>
          <w:sz w:val="24"/>
          <w:rPrChange w:id="3545" w:author="Author" w:date="2025-09-08T18:07:00Z" w16du:dateUtc="2025-09-08T10:07:00Z">
            <w:rPr>
              <w:spacing w:val="-7"/>
              <w:sz w:val="24"/>
            </w:rPr>
          </w:rPrChange>
        </w:rPr>
        <w:t xml:space="preserve"> </w:t>
      </w:r>
      <w:r>
        <w:rPr>
          <w:color w:val="000000"/>
          <w:sz w:val="24"/>
          <w:rPrChange w:id="3546" w:author="Author" w:date="2025-09-08T18:07:00Z" w16du:dateUtc="2025-09-08T10:07:00Z">
            <w:rPr>
              <w:sz w:val="24"/>
            </w:rPr>
          </w:rPrChange>
        </w:rPr>
        <w:t>the</w:t>
      </w:r>
      <w:r>
        <w:rPr>
          <w:color w:val="000000"/>
          <w:sz w:val="24"/>
          <w:rPrChange w:id="3547" w:author="Author" w:date="2025-09-08T18:07:00Z" w16du:dateUtc="2025-09-08T10:07:00Z">
            <w:rPr>
              <w:spacing w:val="-6"/>
              <w:sz w:val="24"/>
            </w:rPr>
          </w:rPrChange>
        </w:rPr>
        <w:t xml:space="preserve"> </w:t>
      </w:r>
      <w:r>
        <w:rPr>
          <w:color w:val="000000"/>
          <w:sz w:val="24"/>
          <w:rPrChange w:id="3548" w:author="Author" w:date="2025-09-08T18:07:00Z" w16du:dateUtc="2025-09-08T10:07:00Z">
            <w:rPr>
              <w:sz w:val="24"/>
            </w:rPr>
          </w:rPrChange>
        </w:rPr>
        <w:t>scheduled</w:t>
      </w:r>
      <w:r>
        <w:rPr>
          <w:color w:val="000000"/>
          <w:sz w:val="24"/>
          <w:rPrChange w:id="3549" w:author="Author" w:date="2025-09-08T18:07:00Z" w16du:dateUtc="2025-09-08T10:07:00Z">
            <w:rPr>
              <w:spacing w:val="-6"/>
              <w:sz w:val="24"/>
            </w:rPr>
          </w:rPrChange>
        </w:rPr>
        <w:t xml:space="preserve"> </w:t>
      </w:r>
      <w:r>
        <w:rPr>
          <w:color w:val="000000"/>
          <w:sz w:val="24"/>
          <w:rPrChange w:id="3550" w:author="Author" w:date="2025-09-08T18:07:00Z" w16du:dateUtc="2025-09-08T10:07:00Z">
            <w:rPr>
              <w:sz w:val="24"/>
            </w:rPr>
          </w:rPrChange>
        </w:rPr>
        <w:t>time</w:t>
      </w:r>
      <w:r>
        <w:rPr>
          <w:color w:val="000000"/>
          <w:sz w:val="24"/>
          <w:rPrChange w:id="3551" w:author="Author" w:date="2025-09-08T18:07:00Z" w16du:dateUtc="2025-09-08T10:07:00Z">
            <w:rPr>
              <w:spacing w:val="-7"/>
              <w:sz w:val="24"/>
            </w:rPr>
          </w:rPrChange>
        </w:rPr>
        <w:t xml:space="preserve"> </w:t>
      </w:r>
      <w:r>
        <w:rPr>
          <w:color w:val="000000"/>
          <w:sz w:val="24"/>
          <w:rPrChange w:id="3552" w:author="Author" w:date="2025-09-08T18:07:00Z" w16du:dateUtc="2025-09-08T10:07:00Z">
            <w:rPr>
              <w:sz w:val="24"/>
            </w:rPr>
          </w:rPrChange>
        </w:rPr>
        <w:t>for</w:t>
      </w:r>
      <w:r>
        <w:rPr>
          <w:color w:val="000000"/>
          <w:sz w:val="24"/>
          <w:rPrChange w:id="3553" w:author="Author" w:date="2025-09-08T18:07:00Z" w16du:dateUtc="2025-09-08T10:07:00Z">
            <w:rPr>
              <w:spacing w:val="-6"/>
              <w:sz w:val="24"/>
            </w:rPr>
          </w:rPrChange>
        </w:rPr>
        <w:t xml:space="preserve"> </w:t>
      </w:r>
      <w:r>
        <w:rPr>
          <w:color w:val="000000"/>
          <w:sz w:val="24"/>
          <w:rPrChange w:id="3554" w:author="Author" w:date="2025-09-08T18:07:00Z" w16du:dateUtc="2025-09-08T10:07:00Z">
            <w:rPr>
              <w:sz w:val="24"/>
            </w:rPr>
          </w:rPrChange>
        </w:rPr>
        <w:t>the</w:t>
      </w:r>
      <w:r>
        <w:rPr>
          <w:color w:val="000000"/>
          <w:sz w:val="24"/>
          <w:rPrChange w:id="3555" w:author="Author" w:date="2025-09-08T18:07:00Z" w16du:dateUtc="2025-09-08T10:07:00Z">
            <w:rPr>
              <w:spacing w:val="-7"/>
              <w:sz w:val="24"/>
            </w:rPr>
          </w:rPrChange>
        </w:rPr>
        <w:t xml:space="preserve"> </w:t>
      </w:r>
      <w:r>
        <w:rPr>
          <w:color w:val="000000"/>
          <w:sz w:val="24"/>
          <w:rPrChange w:id="3556" w:author="Author" w:date="2025-09-08T18:07:00Z" w16du:dateUtc="2025-09-08T10:07:00Z">
            <w:rPr>
              <w:sz w:val="24"/>
            </w:rPr>
          </w:rPrChange>
        </w:rPr>
        <w:t>start</w:t>
      </w:r>
      <w:r>
        <w:rPr>
          <w:color w:val="000000"/>
          <w:sz w:val="24"/>
          <w:rPrChange w:id="3557" w:author="Author" w:date="2025-09-08T18:07:00Z" w16du:dateUtc="2025-09-08T10:07:00Z">
            <w:rPr>
              <w:spacing w:val="-6"/>
              <w:sz w:val="24"/>
            </w:rPr>
          </w:rPrChange>
        </w:rPr>
        <w:t xml:space="preserve"> </w:t>
      </w:r>
      <w:r>
        <w:rPr>
          <w:color w:val="000000"/>
          <w:sz w:val="24"/>
          <w:rPrChange w:id="3558" w:author="Author" w:date="2025-09-08T18:07:00Z" w16du:dateUtc="2025-09-08T10:07:00Z">
            <w:rPr>
              <w:sz w:val="24"/>
            </w:rPr>
          </w:rPrChange>
        </w:rPr>
        <w:t>of</w:t>
      </w:r>
      <w:r>
        <w:rPr>
          <w:color w:val="000000"/>
          <w:sz w:val="24"/>
          <w:rPrChange w:id="3559" w:author="Author" w:date="2025-09-08T18:07:00Z" w16du:dateUtc="2025-09-08T10:07:00Z">
            <w:rPr>
              <w:spacing w:val="-6"/>
              <w:sz w:val="24"/>
            </w:rPr>
          </w:rPrChange>
        </w:rPr>
        <w:t xml:space="preserve"> </w:t>
      </w:r>
      <w:r>
        <w:rPr>
          <w:color w:val="000000"/>
          <w:sz w:val="24"/>
          <w:rPrChange w:id="3560" w:author="Author" w:date="2025-09-08T18:07:00Z" w16du:dateUtc="2025-09-08T10:07:00Z">
            <w:rPr>
              <w:sz w:val="24"/>
            </w:rPr>
          </w:rPrChange>
        </w:rPr>
        <w:t>the</w:t>
      </w:r>
      <w:r>
        <w:rPr>
          <w:color w:val="000000"/>
          <w:sz w:val="24"/>
          <w:rPrChange w:id="3561" w:author="Author" w:date="2025-09-08T18:07:00Z" w16du:dateUtc="2025-09-08T10:07:00Z">
            <w:rPr>
              <w:spacing w:val="-7"/>
              <w:sz w:val="24"/>
            </w:rPr>
          </w:rPrChange>
        </w:rPr>
        <w:t xml:space="preserve"> </w:t>
      </w:r>
      <w:r>
        <w:rPr>
          <w:color w:val="000000"/>
          <w:sz w:val="24"/>
          <w:rPrChange w:id="3562" w:author="Author" w:date="2025-09-08T18:07:00Z" w16du:dateUtc="2025-09-08T10:07:00Z">
            <w:rPr>
              <w:sz w:val="24"/>
            </w:rPr>
          </w:rPrChange>
        </w:rPr>
        <w:t>match,</w:t>
      </w:r>
      <w:r>
        <w:rPr>
          <w:color w:val="000000"/>
          <w:sz w:val="24"/>
          <w:rPrChange w:id="3563" w:author="Author" w:date="2025-09-08T18:07:00Z" w16du:dateUtc="2025-09-08T10:07:00Z">
            <w:rPr>
              <w:spacing w:val="-6"/>
              <w:sz w:val="24"/>
            </w:rPr>
          </w:rPrChange>
        </w:rPr>
        <w:t xml:space="preserve"> </w:t>
      </w:r>
      <w:r>
        <w:rPr>
          <w:color w:val="000000"/>
          <w:sz w:val="24"/>
          <w:rPrChange w:id="3564" w:author="Author" w:date="2025-09-08T18:07:00Z" w16du:dateUtc="2025-09-08T10:07:00Z">
            <w:rPr>
              <w:sz w:val="24"/>
            </w:rPr>
          </w:rPrChange>
        </w:rPr>
        <w:t>such</w:t>
      </w:r>
      <w:r>
        <w:rPr>
          <w:color w:val="000000"/>
          <w:sz w:val="24"/>
          <w:rPrChange w:id="3565" w:author="Author" w:date="2025-09-08T18:07:00Z" w16du:dateUtc="2025-09-08T10:07:00Z">
            <w:rPr>
              <w:spacing w:val="-5"/>
              <w:sz w:val="24"/>
            </w:rPr>
          </w:rPrChange>
        </w:rPr>
        <w:t xml:space="preserve"> </w:t>
      </w:r>
      <w:r>
        <w:rPr>
          <w:color w:val="000000"/>
          <w:sz w:val="24"/>
          <w:rPrChange w:id="3566" w:author="Author" w:date="2025-09-08T18:07:00Z" w16du:dateUtc="2025-09-08T10:07:00Z">
            <w:rPr>
              <w:sz w:val="24"/>
            </w:rPr>
          </w:rPrChange>
        </w:rPr>
        <w:t>team (or teams) will be in breach of this Bye-law, the match will not be played and the Umpires will record the result as a WALKOVER on the Match Card.</w:t>
      </w:r>
      <w:r w:rsidR="00A179DF">
        <w:rPr>
          <w:color w:val="000000"/>
          <w:sz w:val="24"/>
          <w:rPrChange w:id="3567" w:author="Author" w:date="2025-09-08T18:07:00Z" w16du:dateUtc="2025-09-08T10:07:00Z">
            <w:rPr>
              <w:sz w:val="24"/>
            </w:rPr>
          </w:rPrChange>
        </w:rPr>
        <w:t xml:space="preserve"> </w:t>
      </w:r>
      <w:r>
        <w:rPr>
          <w:color w:val="000000"/>
          <w:sz w:val="24"/>
          <w:rPrChange w:id="3568" w:author="Author" w:date="2025-09-08T18:07:00Z" w16du:dateUtc="2025-09-08T10:07:00Z">
            <w:rPr>
              <w:sz w:val="24"/>
            </w:rPr>
          </w:rPrChange>
        </w:rPr>
        <w:t xml:space="preserve"> The team receiving the walkover will be awarded the game four (4) goals to</w:t>
      </w:r>
      <w:r>
        <w:rPr>
          <w:color w:val="000000"/>
          <w:sz w:val="24"/>
          <w:rPrChange w:id="3569" w:author="Author" w:date="2025-09-08T18:07:00Z" w16du:dateUtc="2025-09-08T10:07:00Z">
            <w:rPr>
              <w:spacing w:val="-7"/>
              <w:sz w:val="24"/>
            </w:rPr>
          </w:rPrChange>
        </w:rPr>
        <w:t xml:space="preserve"> </w:t>
      </w:r>
      <w:r>
        <w:rPr>
          <w:color w:val="000000"/>
          <w:sz w:val="24"/>
          <w:rPrChange w:id="3570" w:author="Author" w:date="2025-09-08T18:07:00Z" w16du:dateUtc="2025-09-08T10:07:00Z">
            <w:rPr>
              <w:sz w:val="24"/>
            </w:rPr>
          </w:rPrChange>
        </w:rPr>
        <w:t>nil.</w:t>
      </w:r>
    </w:p>
    <w:p w14:paraId="3575E78C" w14:textId="77777777" w:rsidR="007A275E" w:rsidRDefault="007A275E">
      <w:pPr>
        <w:pBdr>
          <w:top w:val="nil"/>
          <w:left w:val="nil"/>
          <w:bottom w:val="nil"/>
          <w:right w:val="nil"/>
          <w:between w:val="nil"/>
        </w:pBdr>
        <w:rPr>
          <w:color w:val="000000"/>
          <w:rPrChange w:id="3571" w:author="Author" w:date="2025-09-08T18:07:00Z" w16du:dateUtc="2025-09-08T10:07:00Z">
            <w:rPr/>
          </w:rPrChange>
        </w:rPr>
        <w:pPrChange w:id="3572" w:author="Author" w:date="2025-09-08T18:07:00Z" w16du:dateUtc="2025-09-08T10:07:00Z">
          <w:pPr>
            <w:pStyle w:val="BodyText"/>
          </w:pPr>
        </w:pPrChange>
      </w:pPr>
    </w:p>
    <w:p w14:paraId="0740BF41" w14:textId="3DC9FD62" w:rsidR="007A275E" w:rsidRDefault="001E1C5D">
      <w:pPr>
        <w:pStyle w:val="ListParagraph"/>
        <w:numPr>
          <w:ilvl w:val="1"/>
          <w:numId w:val="30"/>
        </w:numPr>
        <w:tabs>
          <w:tab w:val="left" w:pos="1484"/>
        </w:tabs>
        <w:spacing w:before="1"/>
        <w:ind w:right="1013"/>
        <w:rPr>
          <w:del w:id="3573" w:author="Author" w:date="2025-09-08T18:07:00Z" w16du:dateUtc="2025-09-08T10:07:00Z"/>
          <w:sz w:val="24"/>
        </w:rPr>
      </w:pPr>
      <w:r>
        <w:rPr>
          <w:color w:val="000000"/>
          <w:sz w:val="24"/>
          <w:rPrChange w:id="3574" w:author="Author" w:date="2025-09-08T18:07:00Z" w16du:dateUtc="2025-09-08T10:07:00Z">
            <w:rPr>
              <w:sz w:val="24"/>
            </w:rPr>
          </w:rPrChange>
        </w:rPr>
        <w:t>In any regular competition (11 players on the field), if for any reason, the number</w:t>
      </w:r>
      <w:r>
        <w:rPr>
          <w:color w:val="000000"/>
          <w:sz w:val="24"/>
          <w:rPrChange w:id="3575" w:author="Author" w:date="2025-09-08T18:07:00Z" w16du:dateUtc="2025-09-08T10:07:00Z">
            <w:rPr>
              <w:spacing w:val="-27"/>
              <w:sz w:val="24"/>
            </w:rPr>
          </w:rPrChange>
        </w:rPr>
        <w:t xml:space="preserve"> </w:t>
      </w:r>
      <w:r>
        <w:rPr>
          <w:color w:val="000000"/>
          <w:sz w:val="24"/>
          <w:rPrChange w:id="3576" w:author="Author" w:date="2025-09-08T18:07:00Z" w16du:dateUtc="2025-09-08T10:07:00Z">
            <w:rPr>
              <w:sz w:val="24"/>
            </w:rPr>
          </w:rPrChange>
        </w:rPr>
        <w:t xml:space="preserve">of players of a team is reduced to less than eight (8) players, at the time that happens, the match shall be awarded to the opponents four (4) goals to nil, or the score at the time, whichever is the higher. </w:t>
      </w:r>
      <w:r w:rsidR="00A179DF">
        <w:rPr>
          <w:color w:val="000000"/>
          <w:sz w:val="24"/>
          <w:rPrChange w:id="3577" w:author="Author" w:date="2025-09-08T18:07:00Z" w16du:dateUtc="2025-09-08T10:07:00Z">
            <w:rPr>
              <w:sz w:val="24"/>
            </w:rPr>
          </w:rPrChange>
        </w:rPr>
        <w:t xml:space="preserve"> </w:t>
      </w:r>
      <w:r>
        <w:rPr>
          <w:color w:val="000000"/>
          <w:sz w:val="24"/>
          <w:rPrChange w:id="3578" w:author="Author" w:date="2025-09-08T18:07:00Z" w16du:dateUtc="2025-09-08T10:07:00Z">
            <w:rPr>
              <w:sz w:val="24"/>
            </w:rPr>
          </w:rPrChange>
        </w:rPr>
        <w:t>The Umpires will report the reason for the above, and if</w:t>
      </w:r>
      <w:r>
        <w:rPr>
          <w:color w:val="000000"/>
          <w:sz w:val="24"/>
          <w:rPrChange w:id="3579" w:author="Author" w:date="2025-09-08T18:07:00Z" w16du:dateUtc="2025-09-08T10:07:00Z">
            <w:rPr>
              <w:spacing w:val="-5"/>
              <w:sz w:val="24"/>
            </w:rPr>
          </w:rPrChange>
        </w:rPr>
        <w:t xml:space="preserve"> </w:t>
      </w:r>
      <w:r>
        <w:rPr>
          <w:color w:val="000000"/>
          <w:sz w:val="24"/>
          <w:rPrChange w:id="3580" w:author="Author" w:date="2025-09-08T18:07:00Z" w16du:dateUtc="2025-09-08T10:07:00Z">
            <w:rPr>
              <w:sz w:val="24"/>
            </w:rPr>
          </w:rPrChange>
        </w:rPr>
        <w:t>there</w:t>
      </w:r>
      <w:r>
        <w:rPr>
          <w:color w:val="000000"/>
          <w:sz w:val="24"/>
          <w:rPrChange w:id="3581" w:author="Author" w:date="2025-09-08T18:07:00Z" w16du:dateUtc="2025-09-08T10:07:00Z">
            <w:rPr>
              <w:spacing w:val="-2"/>
              <w:sz w:val="24"/>
            </w:rPr>
          </w:rPrChange>
        </w:rPr>
        <w:t xml:space="preserve"> </w:t>
      </w:r>
      <w:r>
        <w:rPr>
          <w:color w:val="000000"/>
          <w:sz w:val="24"/>
          <w:rPrChange w:id="3582" w:author="Author" w:date="2025-09-08T18:07:00Z" w16du:dateUtc="2025-09-08T10:07:00Z">
            <w:rPr>
              <w:sz w:val="24"/>
            </w:rPr>
          </w:rPrChange>
        </w:rPr>
        <w:t>is</w:t>
      </w:r>
      <w:r>
        <w:rPr>
          <w:color w:val="000000"/>
          <w:sz w:val="24"/>
          <w:rPrChange w:id="3583" w:author="Author" w:date="2025-09-08T18:07:00Z" w16du:dateUtc="2025-09-08T10:07:00Z">
            <w:rPr>
              <w:spacing w:val="-4"/>
              <w:sz w:val="24"/>
            </w:rPr>
          </w:rPrChange>
        </w:rPr>
        <w:t xml:space="preserve"> </w:t>
      </w:r>
      <w:r>
        <w:rPr>
          <w:color w:val="000000"/>
          <w:sz w:val="24"/>
          <w:rPrChange w:id="3584" w:author="Author" w:date="2025-09-08T18:07:00Z" w16du:dateUtc="2025-09-08T10:07:00Z">
            <w:rPr>
              <w:sz w:val="24"/>
            </w:rPr>
          </w:rPrChange>
        </w:rPr>
        <w:t>any</w:t>
      </w:r>
      <w:r>
        <w:rPr>
          <w:color w:val="000000"/>
          <w:sz w:val="24"/>
          <w:rPrChange w:id="3585" w:author="Author" w:date="2025-09-08T18:07:00Z" w16du:dateUtc="2025-09-08T10:07:00Z">
            <w:rPr>
              <w:spacing w:val="-1"/>
              <w:sz w:val="24"/>
            </w:rPr>
          </w:rPrChange>
        </w:rPr>
        <w:t xml:space="preserve"> </w:t>
      </w:r>
      <w:r>
        <w:rPr>
          <w:color w:val="000000"/>
          <w:sz w:val="24"/>
          <w:rPrChange w:id="3586" w:author="Author" w:date="2025-09-08T18:07:00Z" w16du:dateUtc="2025-09-08T10:07:00Z">
            <w:rPr>
              <w:sz w:val="24"/>
            </w:rPr>
          </w:rPrChange>
        </w:rPr>
        <w:t>question</w:t>
      </w:r>
      <w:r>
        <w:rPr>
          <w:color w:val="000000"/>
          <w:sz w:val="24"/>
          <w:rPrChange w:id="3587" w:author="Author" w:date="2025-09-08T18:07:00Z" w16du:dateUtc="2025-09-08T10:07:00Z">
            <w:rPr>
              <w:spacing w:val="-3"/>
              <w:sz w:val="24"/>
            </w:rPr>
          </w:rPrChange>
        </w:rPr>
        <w:t xml:space="preserve"> </w:t>
      </w:r>
      <w:r>
        <w:rPr>
          <w:color w:val="000000"/>
          <w:sz w:val="24"/>
          <w:rPrChange w:id="3588" w:author="Author" w:date="2025-09-08T18:07:00Z" w16du:dateUtc="2025-09-08T10:07:00Z">
            <w:rPr>
              <w:sz w:val="24"/>
            </w:rPr>
          </w:rPrChange>
        </w:rPr>
        <w:t>of</w:t>
      </w:r>
      <w:r>
        <w:rPr>
          <w:color w:val="000000"/>
          <w:sz w:val="24"/>
          <w:rPrChange w:id="3589" w:author="Author" w:date="2025-09-08T18:07:00Z" w16du:dateUtc="2025-09-08T10:07:00Z">
            <w:rPr>
              <w:spacing w:val="-2"/>
              <w:sz w:val="24"/>
            </w:rPr>
          </w:rPrChange>
        </w:rPr>
        <w:t xml:space="preserve"> </w:t>
      </w:r>
      <w:r>
        <w:rPr>
          <w:color w:val="000000"/>
          <w:sz w:val="24"/>
          <w:rPrChange w:id="3590" w:author="Author" w:date="2025-09-08T18:07:00Z" w16du:dateUtc="2025-09-08T10:07:00Z">
            <w:rPr>
              <w:sz w:val="24"/>
            </w:rPr>
          </w:rPrChange>
        </w:rPr>
        <w:t>players</w:t>
      </w:r>
      <w:r>
        <w:rPr>
          <w:color w:val="000000"/>
          <w:sz w:val="24"/>
          <w:rPrChange w:id="3591" w:author="Author" w:date="2025-09-08T18:07:00Z" w16du:dateUtc="2025-09-08T10:07:00Z">
            <w:rPr>
              <w:spacing w:val="-1"/>
              <w:sz w:val="24"/>
            </w:rPr>
          </w:rPrChange>
        </w:rPr>
        <w:t xml:space="preserve"> </w:t>
      </w:r>
      <w:r>
        <w:rPr>
          <w:color w:val="000000"/>
          <w:sz w:val="24"/>
          <w:rPrChange w:id="3592" w:author="Author" w:date="2025-09-08T18:07:00Z" w16du:dateUtc="2025-09-08T10:07:00Z">
            <w:rPr>
              <w:sz w:val="24"/>
            </w:rPr>
          </w:rPrChange>
        </w:rPr>
        <w:t>walking</w:t>
      </w:r>
      <w:r>
        <w:rPr>
          <w:color w:val="000000"/>
          <w:sz w:val="24"/>
          <w:rPrChange w:id="3593" w:author="Author" w:date="2025-09-08T18:07:00Z" w16du:dateUtc="2025-09-08T10:07:00Z">
            <w:rPr>
              <w:spacing w:val="-4"/>
              <w:sz w:val="24"/>
            </w:rPr>
          </w:rPrChange>
        </w:rPr>
        <w:t xml:space="preserve"> </w:t>
      </w:r>
      <w:r>
        <w:rPr>
          <w:color w:val="000000"/>
          <w:sz w:val="24"/>
          <w:rPrChange w:id="3594" w:author="Author" w:date="2025-09-08T18:07:00Z" w16du:dateUtc="2025-09-08T10:07:00Z">
            <w:rPr>
              <w:sz w:val="24"/>
            </w:rPr>
          </w:rPrChange>
        </w:rPr>
        <w:t>off,</w:t>
      </w:r>
      <w:r>
        <w:rPr>
          <w:color w:val="000000"/>
          <w:sz w:val="24"/>
          <w:rPrChange w:id="3595" w:author="Author" w:date="2025-09-08T18:07:00Z" w16du:dateUtc="2025-09-08T10:07:00Z">
            <w:rPr>
              <w:spacing w:val="-2"/>
              <w:sz w:val="24"/>
            </w:rPr>
          </w:rPrChange>
        </w:rPr>
        <w:t xml:space="preserve"> </w:t>
      </w:r>
      <w:r>
        <w:rPr>
          <w:color w:val="000000"/>
          <w:sz w:val="24"/>
          <w:rPrChange w:id="3596" w:author="Author" w:date="2025-09-08T18:07:00Z" w16du:dateUtc="2025-09-08T10:07:00Z">
            <w:rPr>
              <w:sz w:val="24"/>
            </w:rPr>
          </w:rPrChange>
        </w:rPr>
        <w:t>as</w:t>
      </w:r>
      <w:r>
        <w:rPr>
          <w:color w:val="000000"/>
          <w:sz w:val="24"/>
          <w:rPrChange w:id="3597" w:author="Author" w:date="2025-09-08T18:07:00Z" w16du:dateUtc="2025-09-08T10:07:00Z">
            <w:rPr>
              <w:spacing w:val="-3"/>
              <w:sz w:val="24"/>
            </w:rPr>
          </w:rPrChange>
        </w:rPr>
        <w:t xml:space="preserve"> </w:t>
      </w:r>
      <w:r>
        <w:rPr>
          <w:color w:val="000000"/>
          <w:sz w:val="24"/>
          <w:rPrChange w:id="3598" w:author="Author" w:date="2025-09-08T18:07:00Z" w16du:dateUtc="2025-09-08T10:07:00Z">
            <w:rPr>
              <w:sz w:val="24"/>
            </w:rPr>
          </w:rPrChange>
        </w:rPr>
        <w:t>opposed</w:t>
      </w:r>
      <w:r>
        <w:rPr>
          <w:color w:val="000000"/>
          <w:sz w:val="24"/>
          <w:rPrChange w:id="3599" w:author="Author" w:date="2025-09-08T18:07:00Z" w16du:dateUtc="2025-09-08T10:07:00Z">
            <w:rPr>
              <w:spacing w:val="-4"/>
              <w:sz w:val="24"/>
            </w:rPr>
          </w:rPrChange>
        </w:rPr>
        <w:t xml:space="preserve"> </w:t>
      </w:r>
      <w:r>
        <w:rPr>
          <w:color w:val="000000"/>
          <w:sz w:val="24"/>
          <w:rPrChange w:id="3600" w:author="Author" w:date="2025-09-08T18:07:00Z" w16du:dateUtc="2025-09-08T10:07:00Z">
            <w:rPr>
              <w:sz w:val="24"/>
            </w:rPr>
          </w:rPrChange>
        </w:rPr>
        <w:t>to</w:t>
      </w:r>
      <w:r>
        <w:rPr>
          <w:color w:val="000000"/>
          <w:sz w:val="24"/>
          <w:rPrChange w:id="3601" w:author="Author" w:date="2025-09-08T18:07:00Z" w16du:dateUtc="2025-09-08T10:07:00Z">
            <w:rPr>
              <w:spacing w:val="-4"/>
              <w:sz w:val="24"/>
            </w:rPr>
          </w:rPrChange>
        </w:rPr>
        <w:t xml:space="preserve"> </w:t>
      </w:r>
      <w:r>
        <w:rPr>
          <w:color w:val="000000"/>
          <w:sz w:val="24"/>
          <w:rPrChange w:id="3602" w:author="Author" w:date="2025-09-08T18:07:00Z" w16du:dateUtc="2025-09-08T10:07:00Z">
            <w:rPr>
              <w:sz w:val="24"/>
            </w:rPr>
          </w:rPrChange>
        </w:rPr>
        <w:t>injury</w:t>
      </w:r>
      <w:r>
        <w:rPr>
          <w:color w:val="000000"/>
          <w:sz w:val="24"/>
          <w:rPrChange w:id="3603" w:author="Author" w:date="2025-09-08T18:07:00Z" w16du:dateUtc="2025-09-08T10:07:00Z">
            <w:rPr>
              <w:spacing w:val="-4"/>
              <w:sz w:val="24"/>
            </w:rPr>
          </w:rPrChange>
        </w:rPr>
        <w:t xml:space="preserve"> </w:t>
      </w:r>
      <w:r>
        <w:rPr>
          <w:color w:val="000000"/>
          <w:sz w:val="24"/>
          <w:rPrChange w:id="3604" w:author="Author" w:date="2025-09-08T18:07:00Z" w16du:dateUtc="2025-09-08T10:07:00Z">
            <w:rPr>
              <w:sz w:val="24"/>
            </w:rPr>
          </w:rPrChange>
        </w:rPr>
        <w:t>or</w:t>
      </w:r>
      <w:r>
        <w:rPr>
          <w:color w:val="000000"/>
          <w:sz w:val="24"/>
          <w:rPrChange w:id="3605" w:author="Author" w:date="2025-09-08T18:07:00Z" w16du:dateUtc="2025-09-08T10:07:00Z">
            <w:rPr>
              <w:spacing w:val="-4"/>
              <w:sz w:val="24"/>
            </w:rPr>
          </w:rPrChange>
        </w:rPr>
        <w:t xml:space="preserve"> </w:t>
      </w:r>
      <w:r>
        <w:rPr>
          <w:color w:val="000000"/>
          <w:sz w:val="24"/>
          <w:rPrChange w:id="3606" w:author="Author" w:date="2025-09-08T18:07:00Z" w16du:dateUtc="2025-09-08T10:07:00Z">
            <w:rPr>
              <w:sz w:val="24"/>
            </w:rPr>
          </w:rPrChange>
        </w:rPr>
        <w:t>dismissal</w:t>
      </w:r>
      <w:r>
        <w:rPr>
          <w:color w:val="000000"/>
          <w:sz w:val="24"/>
          <w:rPrChange w:id="3607" w:author="Author" w:date="2025-09-08T18:07:00Z" w16du:dateUtc="2025-09-08T10:07:00Z">
            <w:rPr>
              <w:spacing w:val="-3"/>
              <w:sz w:val="24"/>
            </w:rPr>
          </w:rPrChange>
        </w:rPr>
        <w:t xml:space="preserve"> </w:t>
      </w:r>
      <w:r>
        <w:rPr>
          <w:color w:val="000000"/>
          <w:sz w:val="24"/>
          <w:rPrChange w:id="3608" w:author="Author" w:date="2025-09-08T18:07:00Z" w16du:dateUtc="2025-09-08T10:07:00Z">
            <w:rPr>
              <w:sz w:val="24"/>
            </w:rPr>
          </w:rPrChange>
        </w:rPr>
        <w:t>(red</w:t>
      </w:r>
      <w:ins w:id="3609" w:author="Author" w:date="2025-09-08T18:07:00Z" w16du:dateUtc="2025-09-08T10:07:00Z">
        <w:r w:rsidR="00117543">
          <w:rPr>
            <w:sz w:val="24"/>
            <w:szCs w:val="24"/>
          </w:rPr>
          <w:t xml:space="preserve"> </w:t>
        </w:r>
      </w:ins>
    </w:p>
    <w:p w14:paraId="59F5C879" w14:textId="77777777" w:rsidR="007A275E" w:rsidRDefault="007A275E">
      <w:pPr>
        <w:jc w:val="both"/>
        <w:rPr>
          <w:del w:id="3610" w:author="Author" w:date="2025-09-08T18:07:00Z" w16du:dateUtc="2025-09-08T10:07:00Z"/>
          <w:sz w:val="24"/>
        </w:rPr>
        <w:sectPr w:rsidR="007A275E">
          <w:pgSz w:w="11910" w:h="16840"/>
          <w:pgMar w:top="1200" w:right="280" w:bottom="940" w:left="1060" w:header="706" w:footer="741" w:gutter="0"/>
          <w:cols w:space="720"/>
        </w:sectPr>
      </w:pPr>
    </w:p>
    <w:p w14:paraId="4518BC13" w14:textId="77777777" w:rsidR="007A275E" w:rsidRDefault="001E1C5D">
      <w:pPr>
        <w:numPr>
          <w:ilvl w:val="1"/>
          <w:numId w:val="55"/>
        </w:numPr>
        <w:pBdr>
          <w:top w:val="nil"/>
          <w:left w:val="nil"/>
          <w:bottom w:val="nil"/>
          <w:right w:val="nil"/>
          <w:between w:val="nil"/>
        </w:pBdr>
        <w:tabs>
          <w:tab w:val="left" w:pos="1484"/>
        </w:tabs>
        <w:spacing w:before="1"/>
        <w:ind w:right="1013" w:hanging="888"/>
        <w:jc w:val="both"/>
        <w:rPr>
          <w:color w:val="000000"/>
          <w:rPrChange w:id="3611" w:author="Author" w:date="2025-09-08T18:07:00Z" w16du:dateUtc="2025-09-08T10:07:00Z">
            <w:rPr/>
          </w:rPrChange>
        </w:rPr>
        <w:pPrChange w:id="3612" w:author="Author" w:date="2025-09-08T18:07:00Z" w16du:dateUtc="2025-09-08T10:07:00Z">
          <w:pPr>
            <w:pStyle w:val="BodyText"/>
            <w:spacing w:before="80"/>
            <w:ind w:left="1483" w:right="1010"/>
            <w:jc w:val="both"/>
          </w:pPr>
        </w:pPrChange>
      </w:pPr>
      <w:r>
        <w:rPr>
          <w:color w:val="000000"/>
          <w:sz w:val="24"/>
          <w:rPrChange w:id="3613" w:author="Author" w:date="2025-09-08T18:07:00Z" w16du:dateUtc="2025-09-08T10:07:00Z">
            <w:rPr/>
          </w:rPrChange>
        </w:rPr>
        <w:t xml:space="preserve">card), the matter will be referred to the Committee. </w:t>
      </w:r>
      <w:r w:rsidR="00A179DF">
        <w:rPr>
          <w:color w:val="000000"/>
          <w:sz w:val="24"/>
          <w:rPrChange w:id="3614" w:author="Author" w:date="2025-09-08T18:07:00Z" w16du:dateUtc="2025-09-08T10:07:00Z">
            <w:rPr/>
          </w:rPrChange>
        </w:rPr>
        <w:t xml:space="preserve"> </w:t>
      </w:r>
      <w:r>
        <w:rPr>
          <w:color w:val="000000"/>
          <w:sz w:val="24"/>
          <w:rPrChange w:id="3615" w:author="Author" w:date="2025-09-08T18:07:00Z" w16du:dateUtc="2025-09-08T10:07:00Z">
            <w:rPr/>
          </w:rPrChange>
        </w:rPr>
        <w:t xml:space="preserve">For the avoidance of doubt, a </w:t>
      </w:r>
      <w:r>
        <w:rPr>
          <w:color w:val="000000"/>
          <w:sz w:val="24"/>
          <w:rPrChange w:id="3616" w:author="Author" w:date="2025-09-08T18:07:00Z" w16du:dateUtc="2025-09-08T10:07:00Z">
            <w:rPr/>
          </w:rPrChange>
        </w:rPr>
        <w:lastRenderedPageBreak/>
        <w:t xml:space="preserve">player who has been shown a Yellow Card continues to be a player. </w:t>
      </w:r>
      <w:r w:rsidR="00A179DF">
        <w:rPr>
          <w:color w:val="000000"/>
          <w:sz w:val="24"/>
          <w:rPrChange w:id="3617" w:author="Author" w:date="2025-09-08T18:07:00Z" w16du:dateUtc="2025-09-08T10:07:00Z">
            <w:rPr/>
          </w:rPrChange>
        </w:rPr>
        <w:t xml:space="preserve"> </w:t>
      </w:r>
      <w:r>
        <w:rPr>
          <w:color w:val="000000"/>
          <w:sz w:val="24"/>
          <w:rPrChange w:id="3618" w:author="Author" w:date="2025-09-08T18:07:00Z" w16du:dateUtc="2025-09-08T10:07:00Z">
            <w:rPr/>
          </w:rPrChange>
        </w:rPr>
        <w:t>A player who has been shown a Red Card immediately ceases to be a player.</w:t>
      </w:r>
    </w:p>
    <w:p w14:paraId="60F3F0E1" w14:textId="77777777" w:rsidR="007A275E" w:rsidRDefault="007A275E">
      <w:pPr>
        <w:pBdr>
          <w:top w:val="nil"/>
          <w:left w:val="nil"/>
          <w:bottom w:val="nil"/>
          <w:right w:val="nil"/>
          <w:between w:val="nil"/>
        </w:pBdr>
        <w:spacing w:before="11"/>
        <w:rPr>
          <w:color w:val="000000"/>
          <w:sz w:val="23"/>
          <w:rPrChange w:id="3619" w:author="Author" w:date="2025-09-08T18:07:00Z" w16du:dateUtc="2025-09-08T10:07:00Z">
            <w:rPr>
              <w:sz w:val="23"/>
            </w:rPr>
          </w:rPrChange>
        </w:rPr>
        <w:pPrChange w:id="3620" w:author="Author" w:date="2025-09-08T18:07:00Z" w16du:dateUtc="2025-09-08T10:07:00Z">
          <w:pPr>
            <w:pStyle w:val="BodyText"/>
            <w:spacing w:before="11"/>
          </w:pPr>
        </w:pPrChange>
      </w:pPr>
    </w:p>
    <w:p w14:paraId="096CC8A0" w14:textId="77777777" w:rsidR="007A275E" w:rsidRDefault="001E1C5D">
      <w:pPr>
        <w:pStyle w:val="Heading1"/>
        <w:ind w:left="236"/>
      </w:pPr>
      <w:bookmarkStart w:id="3621" w:name="Walkovers/Withdrawals"/>
      <w:bookmarkStart w:id="3622" w:name="i17j5rnk2hhz"/>
      <w:bookmarkEnd w:id="3621"/>
      <w:bookmarkEnd w:id="3622"/>
      <w:r>
        <w:t>Walkovers/Withdrawals</w:t>
      </w:r>
    </w:p>
    <w:p w14:paraId="2D595048" w14:textId="77777777" w:rsidR="007A275E" w:rsidRDefault="007A275E">
      <w:pPr>
        <w:pBdr>
          <w:top w:val="nil"/>
          <w:left w:val="nil"/>
          <w:bottom w:val="nil"/>
          <w:right w:val="nil"/>
          <w:between w:val="nil"/>
        </w:pBdr>
        <w:rPr>
          <w:b/>
          <w:color w:val="000000"/>
          <w:rPrChange w:id="3623" w:author="Author" w:date="2025-09-08T18:07:00Z" w16du:dateUtc="2025-09-08T10:07:00Z">
            <w:rPr>
              <w:b/>
            </w:rPr>
          </w:rPrChange>
        </w:rPr>
        <w:pPrChange w:id="3624" w:author="Author" w:date="2025-09-08T18:07:00Z" w16du:dateUtc="2025-09-08T10:07:00Z">
          <w:pPr>
            <w:pStyle w:val="BodyText"/>
          </w:pPr>
        </w:pPrChange>
      </w:pPr>
    </w:p>
    <w:p w14:paraId="5669AFCC" w14:textId="77777777" w:rsidR="007A275E" w:rsidRDefault="001E1C5D">
      <w:pPr>
        <w:numPr>
          <w:ilvl w:val="1"/>
          <w:numId w:val="55"/>
        </w:numPr>
        <w:pBdr>
          <w:top w:val="nil"/>
          <w:left w:val="nil"/>
          <w:bottom w:val="nil"/>
          <w:right w:val="nil"/>
          <w:between w:val="nil"/>
        </w:pBdr>
        <w:tabs>
          <w:tab w:val="left" w:pos="1484"/>
        </w:tabs>
        <w:ind w:left="1483" w:right="1013" w:hanging="888"/>
        <w:jc w:val="both"/>
        <w:pPrChange w:id="3625" w:author="Author" w:date="2025-09-08T18:07:00Z" w16du:dateUtc="2025-09-08T10:07:00Z">
          <w:pPr>
            <w:pStyle w:val="ListParagraph"/>
            <w:numPr>
              <w:ilvl w:val="1"/>
              <w:numId w:val="30"/>
            </w:numPr>
            <w:tabs>
              <w:tab w:val="left" w:pos="1484"/>
            </w:tabs>
            <w:ind w:left="1484" w:right="1013"/>
          </w:pPr>
        </w:pPrChange>
      </w:pPr>
      <w:r>
        <w:rPr>
          <w:color w:val="000000"/>
          <w:sz w:val="24"/>
          <w:rPrChange w:id="3626" w:author="Author" w:date="2025-09-08T18:07:00Z" w16du:dateUtc="2025-09-08T10:07:00Z">
            <w:rPr>
              <w:sz w:val="24"/>
            </w:rPr>
          </w:rPrChange>
        </w:rPr>
        <w:t>A team which gives two (2) walkovers during the H</w:t>
      </w:r>
      <w:r w:rsidR="00A179DF">
        <w:rPr>
          <w:color w:val="000000"/>
          <w:sz w:val="24"/>
          <w:rPrChange w:id="3627" w:author="Author" w:date="2025-09-08T18:07:00Z" w16du:dateUtc="2025-09-08T10:07:00Z">
            <w:rPr>
              <w:sz w:val="24"/>
            </w:rPr>
          </w:rPrChange>
        </w:rPr>
        <w:t>ockeyHK</w:t>
      </w:r>
      <w:r>
        <w:rPr>
          <w:color w:val="000000"/>
          <w:sz w:val="24"/>
          <w:rPrChange w:id="3628" w:author="Author" w:date="2025-09-08T18:07:00Z" w16du:dateUtc="2025-09-08T10:07:00Z">
            <w:rPr>
              <w:sz w:val="24"/>
            </w:rPr>
          </w:rPrChange>
        </w:rPr>
        <w:t xml:space="preserve"> League (or a team in the Premier</w:t>
      </w:r>
      <w:r>
        <w:rPr>
          <w:color w:val="000000"/>
          <w:sz w:val="24"/>
          <w:rPrChange w:id="3629" w:author="Author" w:date="2025-09-08T18:07:00Z" w16du:dateUtc="2025-09-08T10:07:00Z">
            <w:rPr>
              <w:spacing w:val="15"/>
              <w:sz w:val="24"/>
            </w:rPr>
          </w:rPrChange>
        </w:rPr>
        <w:t xml:space="preserve"> </w:t>
      </w:r>
      <w:r>
        <w:rPr>
          <w:color w:val="000000"/>
          <w:sz w:val="24"/>
          <w:rPrChange w:id="3630" w:author="Author" w:date="2025-09-08T18:07:00Z" w16du:dateUtc="2025-09-08T10:07:00Z">
            <w:rPr>
              <w:sz w:val="24"/>
            </w:rPr>
          </w:rPrChange>
        </w:rPr>
        <w:t>Division</w:t>
      </w:r>
      <w:r>
        <w:rPr>
          <w:color w:val="000000"/>
          <w:sz w:val="24"/>
          <w:rPrChange w:id="3631" w:author="Author" w:date="2025-09-08T18:07:00Z" w16du:dateUtc="2025-09-08T10:07:00Z">
            <w:rPr>
              <w:spacing w:val="15"/>
              <w:sz w:val="24"/>
            </w:rPr>
          </w:rPrChange>
        </w:rPr>
        <w:t xml:space="preserve"> </w:t>
      </w:r>
      <w:r>
        <w:rPr>
          <w:color w:val="000000"/>
          <w:sz w:val="24"/>
          <w:rPrChange w:id="3632" w:author="Author" w:date="2025-09-08T18:07:00Z" w16du:dateUtc="2025-09-08T10:07:00Z">
            <w:rPr>
              <w:sz w:val="24"/>
            </w:rPr>
          </w:rPrChange>
        </w:rPr>
        <w:t>which</w:t>
      </w:r>
      <w:r>
        <w:rPr>
          <w:color w:val="000000"/>
          <w:sz w:val="24"/>
          <w:rPrChange w:id="3633" w:author="Author" w:date="2025-09-08T18:07:00Z" w16du:dateUtc="2025-09-08T10:07:00Z">
            <w:rPr>
              <w:spacing w:val="18"/>
              <w:sz w:val="24"/>
            </w:rPr>
          </w:rPrChange>
        </w:rPr>
        <w:t xml:space="preserve"> </w:t>
      </w:r>
      <w:r>
        <w:rPr>
          <w:color w:val="000000"/>
          <w:sz w:val="24"/>
          <w:rPrChange w:id="3634" w:author="Author" w:date="2025-09-08T18:07:00Z" w16du:dateUtc="2025-09-08T10:07:00Z">
            <w:rPr>
              <w:sz w:val="24"/>
            </w:rPr>
          </w:rPrChange>
        </w:rPr>
        <w:t>gives</w:t>
      </w:r>
      <w:r>
        <w:rPr>
          <w:color w:val="000000"/>
          <w:sz w:val="24"/>
          <w:rPrChange w:id="3635" w:author="Author" w:date="2025-09-08T18:07:00Z" w16du:dateUtc="2025-09-08T10:07:00Z">
            <w:rPr>
              <w:spacing w:val="16"/>
              <w:sz w:val="24"/>
            </w:rPr>
          </w:rPrChange>
        </w:rPr>
        <w:t xml:space="preserve"> </w:t>
      </w:r>
      <w:r>
        <w:rPr>
          <w:color w:val="000000"/>
          <w:sz w:val="24"/>
          <w:rPrChange w:id="3636" w:author="Author" w:date="2025-09-08T18:07:00Z" w16du:dateUtc="2025-09-08T10:07:00Z">
            <w:rPr>
              <w:sz w:val="24"/>
            </w:rPr>
          </w:rPrChange>
        </w:rPr>
        <w:t>one</w:t>
      </w:r>
      <w:r>
        <w:rPr>
          <w:color w:val="000000"/>
          <w:sz w:val="24"/>
          <w:rPrChange w:id="3637" w:author="Author" w:date="2025-09-08T18:07:00Z" w16du:dateUtc="2025-09-08T10:07:00Z">
            <w:rPr>
              <w:spacing w:val="14"/>
              <w:sz w:val="24"/>
            </w:rPr>
          </w:rPrChange>
        </w:rPr>
        <w:t xml:space="preserve"> </w:t>
      </w:r>
      <w:r>
        <w:rPr>
          <w:color w:val="000000"/>
          <w:sz w:val="24"/>
          <w:rPrChange w:id="3638" w:author="Author" w:date="2025-09-08T18:07:00Z" w16du:dateUtc="2025-09-08T10:07:00Z">
            <w:rPr>
              <w:sz w:val="24"/>
            </w:rPr>
          </w:rPrChange>
        </w:rPr>
        <w:t>(1)</w:t>
      </w:r>
      <w:r>
        <w:rPr>
          <w:color w:val="000000"/>
          <w:sz w:val="24"/>
          <w:rPrChange w:id="3639" w:author="Author" w:date="2025-09-08T18:07:00Z" w16du:dateUtc="2025-09-08T10:07:00Z">
            <w:rPr>
              <w:spacing w:val="17"/>
              <w:sz w:val="24"/>
            </w:rPr>
          </w:rPrChange>
        </w:rPr>
        <w:t xml:space="preserve"> </w:t>
      </w:r>
      <w:r>
        <w:rPr>
          <w:color w:val="000000"/>
          <w:sz w:val="24"/>
          <w:rPrChange w:id="3640" w:author="Author" w:date="2025-09-08T18:07:00Z" w16du:dateUtc="2025-09-08T10:07:00Z">
            <w:rPr>
              <w:sz w:val="24"/>
            </w:rPr>
          </w:rPrChange>
        </w:rPr>
        <w:t>walkover</w:t>
      </w:r>
      <w:r>
        <w:rPr>
          <w:color w:val="000000"/>
          <w:sz w:val="24"/>
          <w:rPrChange w:id="3641" w:author="Author" w:date="2025-09-08T18:07:00Z" w16du:dateUtc="2025-09-08T10:07:00Z">
            <w:rPr>
              <w:spacing w:val="15"/>
              <w:sz w:val="24"/>
            </w:rPr>
          </w:rPrChange>
        </w:rPr>
        <w:t xml:space="preserve"> </w:t>
      </w:r>
      <w:r>
        <w:rPr>
          <w:color w:val="000000"/>
          <w:sz w:val="24"/>
          <w:rPrChange w:id="3642" w:author="Author" w:date="2025-09-08T18:07:00Z" w16du:dateUtc="2025-09-08T10:07:00Z">
            <w:rPr>
              <w:sz w:val="24"/>
            </w:rPr>
          </w:rPrChange>
        </w:rPr>
        <w:t>during</w:t>
      </w:r>
      <w:r>
        <w:rPr>
          <w:color w:val="000000"/>
          <w:sz w:val="24"/>
          <w:rPrChange w:id="3643" w:author="Author" w:date="2025-09-08T18:07:00Z" w16du:dateUtc="2025-09-08T10:07:00Z">
            <w:rPr>
              <w:spacing w:val="15"/>
              <w:sz w:val="24"/>
            </w:rPr>
          </w:rPrChange>
        </w:rPr>
        <w:t xml:space="preserve"> </w:t>
      </w:r>
      <w:r>
        <w:rPr>
          <w:color w:val="000000"/>
          <w:sz w:val="24"/>
          <w:rPrChange w:id="3644" w:author="Author" w:date="2025-09-08T18:07:00Z" w16du:dateUtc="2025-09-08T10:07:00Z">
            <w:rPr>
              <w:sz w:val="24"/>
            </w:rPr>
          </w:rPrChange>
        </w:rPr>
        <w:t>the</w:t>
      </w:r>
      <w:r>
        <w:rPr>
          <w:color w:val="000000"/>
          <w:sz w:val="24"/>
          <w:rPrChange w:id="3645" w:author="Author" w:date="2025-09-08T18:07:00Z" w16du:dateUtc="2025-09-08T10:07:00Z">
            <w:rPr>
              <w:spacing w:val="14"/>
              <w:sz w:val="24"/>
            </w:rPr>
          </w:rPrChange>
        </w:rPr>
        <w:t xml:space="preserve"> </w:t>
      </w:r>
      <w:r>
        <w:rPr>
          <w:color w:val="000000"/>
          <w:sz w:val="24"/>
          <w:rPrChange w:id="3646" w:author="Author" w:date="2025-09-08T18:07:00Z" w16du:dateUtc="2025-09-08T10:07:00Z">
            <w:rPr>
              <w:sz w:val="24"/>
            </w:rPr>
          </w:rPrChange>
        </w:rPr>
        <w:t>H</w:t>
      </w:r>
      <w:r w:rsidR="00A179DF">
        <w:rPr>
          <w:color w:val="000000"/>
          <w:sz w:val="24"/>
          <w:rPrChange w:id="3647" w:author="Author" w:date="2025-09-08T18:07:00Z" w16du:dateUtc="2025-09-08T10:07:00Z">
            <w:rPr>
              <w:sz w:val="24"/>
            </w:rPr>
          </w:rPrChange>
        </w:rPr>
        <w:t>ockeyHK</w:t>
      </w:r>
      <w:r>
        <w:rPr>
          <w:color w:val="000000"/>
          <w:sz w:val="24"/>
          <w:rPrChange w:id="3648" w:author="Author" w:date="2025-09-08T18:07:00Z" w16du:dateUtc="2025-09-08T10:07:00Z">
            <w:rPr>
              <w:spacing w:val="18"/>
              <w:sz w:val="24"/>
            </w:rPr>
          </w:rPrChange>
        </w:rPr>
        <w:t xml:space="preserve"> </w:t>
      </w:r>
      <w:r>
        <w:rPr>
          <w:color w:val="000000"/>
          <w:sz w:val="24"/>
          <w:rPrChange w:id="3649" w:author="Author" w:date="2025-09-08T18:07:00Z" w16du:dateUtc="2025-09-08T10:07:00Z">
            <w:rPr>
              <w:sz w:val="24"/>
            </w:rPr>
          </w:rPrChange>
        </w:rPr>
        <w:t>League)</w:t>
      </w:r>
      <w:r>
        <w:rPr>
          <w:color w:val="000000"/>
          <w:sz w:val="24"/>
          <w:rPrChange w:id="3650" w:author="Author" w:date="2025-09-08T18:07:00Z" w16du:dateUtc="2025-09-08T10:07:00Z">
            <w:rPr>
              <w:spacing w:val="15"/>
              <w:sz w:val="24"/>
            </w:rPr>
          </w:rPrChange>
        </w:rPr>
        <w:t xml:space="preserve"> </w:t>
      </w:r>
      <w:r>
        <w:rPr>
          <w:color w:val="000000"/>
          <w:sz w:val="24"/>
          <w:rPrChange w:id="3651" w:author="Author" w:date="2025-09-08T18:07:00Z" w16du:dateUtc="2025-09-08T10:07:00Z">
            <w:rPr>
              <w:sz w:val="24"/>
            </w:rPr>
          </w:rPrChange>
        </w:rPr>
        <w:t>or</w:t>
      </w:r>
      <w:r>
        <w:rPr>
          <w:color w:val="000000"/>
          <w:sz w:val="24"/>
          <w:rPrChange w:id="3652" w:author="Author" w:date="2025-09-08T18:07:00Z" w16du:dateUtc="2025-09-08T10:07:00Z">
            <w:rPr>
              <w:spacing w:val="15"/>
              <w:sz w:val="24"/>
            </w:rPr>
          </w:rPrChange>
        </w:rPr>
        <w:t xml:space="preserve"> </w:t>
      </w:r>
      <w:r>
        <w:rPr>
          <w:color w:val="000000"/>
          <w:sz w:val="24"/>
          <w:rPrChange w:id="3653" w:author="Author" w:date="2025-09-08T18:07:00Z" w16du:dateUtc="2025-09-08T10:07:00Z">
            <w:rPr>
              <w:sz w:val="24"/>
            </w:rPr>
          </w:rPrChange>
        </w:rPr>
        <w:t>one</w:t>
      </w:r>
      <w:r w:rsidR="004E600D">
        <w:rPr>
          <w:color w:val="000000"/>
          <w:sz w:val="24"/>
          <w:rPrChange w:id="3654" w:author="Author" w:date="2025-09-08T18:07:00Z" w16du:dateUtc="2025-09-08T10:07:00Z">
            <w:rPr>
              <w:sz w:val="24"/>
            </w:rPr>
          </w:rPrChange>
        </w:rPr>
        <w:t xml:space="preserve"> </w:t>
      </w:r>
      <w:r>
        <w:rPr>
          <w:color w:val="000000"/>
          <w:sz w:val="24"/>
          <w:rPrChange w:id="3655" w:author="Author" w:date="2025-09-08T18:07:00Z" w16du:dateUtc="2025-09-08T10:07:00Z">
            <w:rPr/>
          </w:rPrChange>
        </w:rPr>
        <w:t>(1) walkover during the Knockout Tournaments may be required to withdraw from the</w:t>
      </w:r>
      <w:r>
        <w:rPr>
          <w:color w:val="000000"/>
          <w:sz w:val="24"/>
          <w:rPrChange w:id="3656" w:author="Author" w:date="2025-09-08T18:07:00Z" w16du:dateUtc="2025-09-08T10:07:00Z">
            <w:rPr>
              <w:spacing w:val="-18"/>
            </w:rPr>
          </w:rPrChange>
        </w:rPr>
        <w:t xml:space="preserve"> </w:t>
      </w:r>
      <w:r>
        <w:rPr>
          <w:color w:val="000000"/>
          <w:sz w:val="24"/>
          <w:rPrChange w:id="3657" w:author="Author" w:date="2025-09-08T18:07:00Z" w16du:dateUtc="2025-09-08T10:07:00Z">
            <w:rPr/>
          </w:rPrChange>
        </w:rPr>
        <w:t>H</w:t>
      </w:r>
      <w:r w:rsidR="004E600D">
        <w:rPr>
          <w:color w:val="000000"/>
          <w:sz w:val="24"/>
          <w:rPrChange w:id="3658" w:author="Author" w:date="2025-09-08T18:07:00Z" w16du:dateUtc="2025-09-08T10:07:00Z">
            <w:rPr/>
          </w:rPrChange>
        </w:rPr>
        <w:t>ockeyHK</w:t>
      </w:r>
      <w:r>
        <w:rPr>
          <w:color w:val="000000"/>
          <w:sz w:val="24"/>
          <w:rPrChange w:id="3659" w:author="Author" w:date="2025-09-08T18:07:00Z" w16du:dateUtc="2025-09-08T10:07:00Z">
            <w:rPr>
              <w:spacing w:val="-16"/>
            </w:rPr>
          </w:rPrChange>
        </w:rPr>
        <w:t xml:space="preserve"> </w:t>
      </w:r>
      <w:r>
        <w:rPr>
          <w:color w:val="000000"/>
          <w:sz w:val="24"/>
          <w:rPrChange w:id="3660" w:author="Author" w:date="2025-09-08T18:07:00Z" w16du:dateUtc="2025-09-08T10:07:00Z">
            <w:rPr/>
          </w:rPrChange>
        </w:rPr>
        <w:t>League</w:t>
      </w:r>
      <w:r>
        <w:rPr>
          <w:color w:val="000000"/>
          <w:sz w:val="24"/>
          <w:rPrChange w:id="3661" w:author="Author" w:date="2025-09-08T18:07:00Z" w16du:dateUtc="2025-09-08T10:07:00Z">
            <w:rPr>
              <w:spacing w:val="-18"/>
            </w:rPr>
          </w:rPrChange>
        </w:rPr>
        <w:t xml:space="preserve"> </w:t>
      </w:r>
      <w:r>
        <w:rPr>
          <w:color w:val="000000"/>
          <w:sz w:val="24"/>
          <w:rPrChange w:id="3662" w:author="Author" w:date="2025-09-08T18:07:00Z" w16du:dateUtc="2025-09-08T10:07:00Z">
            <w:rPr/>
          </w:rPrChange>
        </w:rPr>
        <w:t>and/or</w:t>
      </w:r>
      <w:r>
        <w:rPr>
          <w:color w:val="000000"/>
          <w:sz w:val="24"/>
          <w:rPrChange w:id="3663" w:author="Author" w:date="2025-09-08T18:07:00Z" w16du:dateUtc="2025-09-08T10:07:00Z">
            <w:rPr>
              <w:spacing w:val="-14"/>
            </w:rPr>
          </w:rPrChange>
        </w:rPr>
        <w:t xml:space="preserve"> </w:t>
      </w:r>
      <w:r>
        <w:rPr>
          <w:color w:val="000000"/>
          <w:sz w:val="24"/>
          <w:rPrChange w:id="3664" w:author="Author" w:date="2025-09-08T18:07:00Z" w16du:dateUtc="2025-09-08T10:07:00Z">
            <w:rPr/>
          </w:rPrChange>
        </w:rPr>
        <w:t>the</w:t>
      </w:r>
      <w:r>
        <w:rPr>
          <w:color w:val="000000"/>
          <w:sz w:val="24"/>
          <w:rPrChange w:id="3665" w:author="Author" w:date="2025-09-08T18:07:00Z" w16du:dateUtc="2025-09-08T10:07:00Z">
            <w:rPr>
              <w:spacing w:val="-17"/>
            </w:rPr>
          </w:rPrChange>
        </w:rPr>
        <w:t xml:space="preserve"> </w:t>
      </w:r>
      <w:r>
        <w:rPr>
          <w:color w:val="000000"/>
          <w:sz w:val="24"/>
          <w:rPrChange w:id="3666" w:author="Author" w:date="2025-09-08T18:07:00Z" w16du:dateUtc="2025-09-08T10:07:00Z">
            <w:rPr/>
          </w:rPrChange>
        </w:rPr>
        <w:t>Knockout</w:t>
      </w:r>
      <w:r>
        <w:rPr>
          <w:color w:val="000000"/>
          <w:sz w:val="24"/>
          <w:rPrChange w:id="3667" w:author="Author" w:date="2025-09-08T18:07:00Z" w16du:dateUtc="2025-09-08T10:07:00Z">
            <w:rPr>
              <w:spacing w:val="-16"/>
            </w:rPr>
          </w:rPrChange>
        </w:rPr>
        <w:t xml:space="preserve"> </w:t>
      </w:r>
      <w:r>
        <w:rPr>
          <w:color w:val="000000"/>
          <w:sz w:val="24"/>
          <w:rPrChange w:id="3668" w:author="Author" w:date="2025-09-08T18:07:00Z" w16du:dateUtc="2025-09-08T10:07:00Z">
            <w:rPr/>
          </w:rPrChange>
        </w:rPr>
        <w:t>Tournaments</w:t>
      </w:r>
      <w:r>
        <w:rPr>
          <w:color w:val="000000"/>
          <w:sz w:val="24"/>
          <w:rPrChange w:id="3669" w:author="Author" w:date="2025-09-08T18:07:00Z" w16du:dateUtc="2025-09-08T10:07:00Z">
            <w:rPr>
              <w:spacing w:val="-16"/>
            </w:rPr>
          </w:rPrChange>
        </w:rPr>
        <w:t xml:space="preserve"> </w:t>
      </w:r>
      <w:r>
        <w:rPr>
          <w:color w:val="000000"/>
          <w:sz w:val="24"/>
          <w:rPrChange w:id="3670" w:author="Author" w:date="2025-09-08T18:07:00Z" w16du:dateUtc="2025-09-08T10:07:00Z">
            <w:rPr/>
          </w:rPrChange>
        </w:rPr>
        <w:t>by</w:t>
      </w:r>
      <w:r>
        <w:rPr>
          <w:color w:val="000000"/>
          <w:sz w:val="24"/>
          <w:rPrChange w:id="3671" w:author="Author" w:date="2025-09-08T18:07:00Z" w16du:dateUtc="2025-09-08T10:07:00Z">
            <w:rPr>
              <w:spacing w:val="-17"/>
            </w:rPr>
          </w:rPrChange>
        </w:rPr>
        <w:t xml:space="preserve"> </w:t>
      </w:r>
      <w:r>
        <w:rPr>
          <w:color w:val="000000"/>
          <w:sz w:val="24"/>
          <w:rPrChange w:id="3672" w:author="Author" w:date="2025-09-08T18:07:00Z" w16du:dateUtc="2025-09-08T10:07:00Z">
            <w:rPr/>
          </w:rPrChange>
        </w:rPr>
        <w:t>the</w:t>
      </w:r>
      <w:r>
        <w:rPr>
          <w:color w:val="000000"/>
          <w:sz w:val="24"/>
          <w:rPrChange w:id="3673" w:author="Author" w:date="2025-09-08T18:07:00Z" w16du:dateUtc="2025-09-08T10:07:00Z">
            <w:rPr>
              <w:spacing w:val="-17"/>
            </w:rPr>
          </w:rPrChange>
        </w:rPr>
        <w:t xml:space="preserve"> </w:t>
      </w:r>
      <w:r>
        <w:rPr>
          <w:color w:val="000000"/>
          <w:sz w:val="24"/>
          <w:rPrChange w:id="3674" w:author="Author" w:date="2025-09-08T18:07:00Z" w16du:dateUtc="2025-09-08T10:07:00Z">
            <w:rPr/>
          </w:rPrChange>
        </w:rPr>
        <w:t>Committee.</w:t>
      </w:r>
      <w:r>
        <w:rPr>
          <w:color w:val="000000"/>
          <w:sz w:val="24"/>
          <w:rPrChange w:id="3675" w:author="Author" w:date="2025-09-08T18:07:00Z" w16du:dateUtc="2025-09-08T10:07:00Z">
            <w:rPr>
              <w:spacing w:val="28"/>
            </w:rPr>
          </w:rPrChange>
        </w:rPr>
        <w:t xml:space="preserve"> </w:t>
      </w:r>
      <w:r w:rsidR="004E600D">
        <w:rPr>
          <w:color w:val="000000"/>
          <w:sz w:val="24"/>
          <w:rPrChange w:id="3676" w:author="Author" w:date="2025-09-08T18:07:00Z" w16du:dateUtc="2025-09-08T10:07:00Z">
            <w:rPr>
              <w:spacing w:val="28"/>
            </w:rPr>
          </w:rPrChange>
        </w:rPr>
        <w:t xml:space="preserve"> </w:t>
      </w:r>
      <w:r>
        <w:rPr>
          <w:color w:val="000000"/>
          <w:sz w:val="24"/>
          <w:rPrChange w:id="3677" w:author="Author" w:date="2025-09-08T18:07:00Z" w16du:dateUtc="2025-09-08T10:07:00Z">
            <w:rPr/>
          </w:rPrChange>
        </w:rPr>
        <w:t>In</w:t>
      </w:r>
      <w:r>
        <w:rPr>
          <w:color w:val="000000"/>
          <w:sz w:val="24"/>
          <w:rPrChange w:id="3678" w:author="Author" w:date="2025-09-08T18:07:00Z" w16du:dateUtc="2025-09-08T10:07:00Z">
            <w:rPr>
              <w:spacing w:val="-16"/>
            </w:rPr>
          </w:rPrChange>
        </w:rPr>
        <w:t xml:space="preserve"> </w:t>
      </w:r>
      <w:r>
        <w:rPr>
          <w:color w:val="000000"/>
          <w:sz w:val="24"/>
          <w:rPrChange w:id="3679" w:author="Author" w:date="2025-09-08T18:07:00Z" w16du:dateUtc="2025-09-08T10:07:00Z">
            <w:rPr/>
          </w:rPrChange>
        </w:rPr>
        <w:t>the</w:t>
      </w:r>
      <w:r>
        <w:rPr>
          <w:color w:val="000000"/>
          <w:sz w:val="24"/>
          <w:rPrChange w:id="3680" w:author="Author" w:date="2025-09-08T18:07:00Z" w16du:dateUtc="2025-09-08T10:07:00Z">
            <w:rPr>
              <w:spacing w:val="-18"/>
            </w:rPr>
          </w:rPrChange>
        </w:rPr>
        <w:t xml:space="preserve"> </w:t>
      </w:r>
      <w:r>
        <w:rPr>
          <w:color w:val="000000"/>
          <w:sz w:val="24"/>
          <w:rPrChange w:id="3681" w:author="Author" w:date="2025-09-08T18:07:00Z" w16du:dateUtc="2025-09-08T10:07:00Z">
            <w:rPr/>
          </w:rPrChange>
        </w:rPr>
        <w:t>event of</w:t>
      </w:r>
      <w:r>
        <w:rPr>
          <w:color w:val="000000"/>
          <w:sz w:val="24"/>
          <w:rPrChange w:id="3682" w:author="Author" w:date="2025-09-08T18:07:00Z" w16du:dateUtc="2025-09-08T10:07:00Z">
            <w:rPr>
              <w:spacing w:val="-10"/>
            </w:rPr>
          </w:rPrChange>
        </w:rPr>
        <w:t xml:space="preserve"> </w:t>
      </w:r>
      <w:r>
        <w:rPr>
          <w:color w:val="000000"/>
          <w:sz w:val="24"/>
          <w:rPrChange w:id="3683" w:author="Author" w:date="2025-09-08T18:07:00Z" w16du:dateUtc="2025-09-08T10:07:00Z">
            <w:rPr/>
          </w:rPrChange>
        </w:rPr>
        <w:t>such</w:t>
      </w:r>
      <w:r>
        <w:rPr>
          <w:color w:val="000000"/>
          <w:sz w:val="24"/>
          <w:rPrChange w:id="3684" w:author="Author" w:date="2025-09-08T18:07:00Z" w16du:dateUtc="2025-09-08T10:07:00Z">
            <w:rPr>
              <w:spacing w:val="-10"/>
            </w:rPr>
          </w:rPrChange>
        </w:rPr>
        <w:t xml:space="preserve"> </w:t>
      </w:r>
      <w:r>
        <w:rPr>
          <w:color w:val="000000"/>
          <w:sz w:val="24"/>
          <w:rPrChange w:id="3685" w:author="Author" w:date="2025-09-08T18:07:00Z" w16du:dateUtc="2025-09-08T10:07:00Z">
            <w:rPr/>
          </w:rPrChange>
        </w:rPr>
        <w:t>a</w:t>
      </w:r>
      <w:r>
        <w:rPr>
          <w:color w:val="000000"/>
          <w:sz w:val="24"/>
          <w:rPrChange w:id="3686" w:author="Author" w:date="2025-09-08T18:07:00Z" w16du:dateUtc="2025-09-08T10:07:00Z">
            <w:rPr>
              <w:spacing w:val="-10"/>
            </w:rPr>
          </w:rPrChange>
        </w:rPr>
        <w:t xml:space="preserve"> </w:t>
      </w:r>
      <w:r>
        <w:rPr>
          <w:color w:val="000000"/>
          <w:sz w:val="24"/>
          <w:rPrChange w:id="3687" w:author="Author" w:date="2025-09-08T18:07:00Z" w16du:dateUtc="2025-09-08T10:07:00Z">
            <w:rPr/>
          </w:rPrChange>
        </w:rPr>
        <w:t>withdrawal</w:t>
      </w:r>
      <w:r>
        <w:rPr>
          <w:color w:val="000000"/>
          <w:sz w:val="24"/>
          <w:rPrChange w:id="3688" w:author="Author" w:date="2025-09-08T18:07:00Z" w16du:dateUtc="2025-09-08T10:07:00Z">
            <w:rPr>
              <w:spacing w:val="-9"/>
            </w:rPr>
          </w:rPrChange>
        </w:rPr>
        <w:t xml:space="preserve"> </w:t>
      </w:r>
      <w:r>
        <w:rPr>
          <w:color w:val="000000"/>
          <w:sz w:val="24"/>
          <w:rPrChange w:id="3689" w:author="Author" w:date="2025-09-08T18:07:00Z" w16du:dateUtc="2025-09-08T10:07:00Z">
            <w:rPr/>
          </w:rPrChange>
        </w:rPr>
        <w:t>all</w:t>
      </w:r>
      <w:r>
        <w:rPr>
          <w:color w:val="000000"/>
          <w:sz w:val="24"/>
          <w:rPrChange w:id="3690" w:author="Author" w:date="2025-09-08T18:07:00Z" w16du:dateUtc="2025-09-08T10:07:00Z">
            <w:rPr>
              <w:spacing w:val="-9"/>
            </w:rPr>
          </w:rPrChange>
        </w:rPr>
        <w:t xml:space="preserve"> </w:t>
      </w:r>
      <w:r>
        <w:rPr>
          <w:color w:val="000000"/>
          <w:sz w:val="24"/>
          <w:rPrChange w:id="3691" w:author="Author" w:date="2025-09-08T18:07:00Z" w16du:dateUtc="2025-09-08T10:07:00Z">
            <w:rPr/>
          </w:rPrChange>
        </w:rPr>
        <w:t>previous</w:t>
      </w:r>
      <w:r>
        <w:rPr>
          <w:color w:val="000000"/>
          <w:sz w:val="24"/>
          <w:rPrChange w:id="3692" w:author="Author" w:date="2025-09-08T18:07:00Z" w16du:dateUtc="2025-09-08T10:07:00Z">
            <w:rPr>
              <w:spacing w:val="-8"/>
            </w:rPr>
          </w:rPrChange>
        </w:rPr>
        <w:t xml:space="preserve"> </w:t>
      </w:r>
      <w:r>
        <w:rPr>
          <w:color w:val="000000"/>
          <w:sz w:val="24"/>
          <w:rPrChange w:id="3693" w:author="Author" w:date="2025-09-08T18:07:00Z" w16du:dateUtc="2025-09-08T10:07:00Z">
            <w:rPr/>
          </w:rPrChange>
        </w:rPr>
        <w:t>results</w:t>
      </w:r>
      <w:r>
        <w:rPr>
          <w:color w:val="000000"/>
          <w:sz w:val="24"/>
          <w:rPrChange w:id="3694" w:author="Author" w:date="2025-09-08T18:07:00Z" w16du:dateUtc="2025-09-08T10:07:00Z">
            <w:rPr>
              <w:spacing w:val="-9"/>
            </w:rPr>
          </w:rPrChange>
        </w:rPr>
        <w:t xml:space="preserve"> </w:t>
      </w:r>
      <w:r>
        <w:rPr>
          <w:color w:val="000000"/>
          <w:sz w:val="24"/>
          <w:rPrChange w:id="3695" w:author="Author" w:date="2025-09-08T18:07:00Z" w16du:dateUtc="2025-09-08T10:07:00Z">
            <w:rPr/>
          </w:rPrChange>
        </w:rPr>
        <w:t>of</w:t>
      </w:r>
      <w:r>
        <w:rPr>
          <w:color w:val="000000"/>
          <w:sz w:val="24"/>
          <w:rPrChange w:id="3696" w:author="Author" w:date="2025-09-08T18:07:00Z" w16du:dateUtc="2025-09-08T10:07:00Z">
            <w:rPr>
              <w:spacing w:val="-10"/>
            </w:rPr>
          </w:rPrChange>
        </w:rPr>
        <w:t xml:space="preserve"> </w:t>
      </w:r>
      <w:r>
        <w:rPr>
          <w:color w:val="000000"/>
          <w:sz w:val="24"/>
          <w:rPrChange w:id="3697" w:author="Author" w:date="2025-09-08T18:07:00Z" w16du:dateUtc="2025-09-08T10:07:00Z">
            <w:rPr/>
          </w:rPrChange>
        </w:rPr>
        <w:t>that</w:t>
      </w:r>
      <w:r>
        <w:rPr>
          <w:color w:val="000000"/>
          <w:sz w:val="24"/>
          <w:rPrChange w:id="3698" w:author="Author" w:date="2025-09-08T18:07:00Z" w16du:dateUtc="2025-09-08T10:07:00Z">
            <w:rPr>
              <w:spacing w:val="-9"/>
            </w:rPr>
          </w:rPrChange>
        </w:rPr>
        <w:t xml:space="preserve"> </w:t>
      </w:r>
      <w:r>
        <w:rPr>
          <w:color w:val="000000"/>
          <w:sz w:val="24"/>
          <w:rPrChange w:id="3699" w:author="Author" w:date="2025-09-08T18:07:00Z" w16du:dateUtc="2025-09-08T10:07:00Z">
            <w:rPr/>
          </w:rPrChange>
        </w:rPr>
        <w:t>particular</w:t>
      </w:r>
      <w:r>
        <w:rPr>
          <w:color w:val="000000"/>
          <w:sz w:val="24"/>
          <w:rPrChange w:id="3700" w:author="Author" w:date="2025-09-08T18:07:00Z" w16du:dateUtc="2025-09-08T10:07:00Z">
            <w:rPr>
              <w:spacing w:val="-9"/>
            </w:rPr>
          </w:rPrChange>
        </w:rPr>
        <w:t xml:space="preserve"> </w:t>
      </w:r>
      <w:r>
        <w:rPr>
          <w:color w:val="000000"/>
          <w:sz w:val="24"/>
          <w:rPrChange w:id="3701" w:author="Author" w:date="2025-09-08T18:07:00Z" w16du:dateUtc="2025-09-08T10:07:00Z">
            <w:rPr/>
          </w:rPrChange>
        </w:rPr>
        <w:t>team</w:t>
      </w:r>
      <w:r>
        <w:rPr>
          <w:color w:val="000000"/>
          <w:sz w:val="24"/>
          <w:rPrChange w:id="3702" w:author="Author" w:date="2025-09-08T18:07:00Z" w16du:dateUtc="2025-09-08T10:07:00Z">
            <w:rPr>
              <w:spacing w:val="-9"/>
            </w:rPr>
          </w:rPrChange>
        </w:rPr>
        <w:t xml:space="preserve"> </w:t>
      </w:r>
      <w:r>
        <w:rPr>
          <w:color w:val="000000"/>
          <w:sz w:val="24"/>
          <w:rPrChange w:id="3703" w:author="Author" w:date="2025-09-08T18:07:00Z" w16du:dateUtc="2025-09-08T10:07:00Z">
            <w:rPr/>
          </w:rPrChange>
        </w:rPr>
        <w:t>in</w:t>
      </w:r>
      <w:r>
        <w:rPr>
          <w:color w:val="000000"/>
          <w:sz w:val="24"/>
          <w:rPrChange w:id="3704" w:author="Author" w:date="2025-09-08T18:07:00Z" w16du:dateUtc="2025-09-08T10:07:00Z">
            <w:rPr>
              <w:spacing w:val="-10"/>
            </w:rPr>
          </w:rPrChange>
        </w:rPr>
        <w:t xml:space="preserve"> </w:t>
      </w:r>
      <w:r>
        <w:rPr>
          <w:color w:val="000000"/>
          <w:sz w:val="24"/>
          <w:rPrChange w:id="3705" w:author="Author" w:date="2025-09-08T18:07:00Z" w16du:dateUtc="2025-09-08T10:07:00Z">
            <w:rPr/>
          </w:rPrChange>
        </w:rPr>
        <w:t>the</w:t>
      </w:r>
      <w:r>
        <w:rPr>
          <w:color w:val="000000"/>
          <w:sz w:val="24"/>
          <w:rPrChange w:id="3706" w:author="Author" w:date="2025-09-08T18:07:00Z" w16du:dateUtc="2025-09-08T10:07:00Z">
            <w:rPr>
              <w:spacing w:val="-10"/>
            </w:rPr>
          </w:rPrChange>
        </w:rPr>
        <w:t xml:space="preserve"> </w:t>
      </w:r>
      <w:r>
        <w:rPr>
          <w:color w:val="000000"/>
          <w:sz w:val="24"/>
          <w:rPrChange w:id="3707" w:author="Author" w:date="2025-09-08T18:07:00Z" w16du:dateUtc="2025-09-08T10:07:00Z">
            <w:rPr/>
          </w:rPrChange>
        </w:rPr>
        <w:t>H</w:t>
      </w:r>
      <w:r w:rsidR="004E600D">
        <w:rPr>
          <w:color w:val="000000"/>
          <w:sz w:val="24"/>
          <w:rPrChange w:id="3708" w:author="Author" w:date="2025-09-08T18:07:00Z" w16du:dateUtc="2025-09-08T10:07:00Z">
            <w:rPr/>
          </w:rPrChange>
        </w:rPr>
        <w:t>ockeyHK</w:t>
      </w:r>
      <w:r>
        <w:rPr>
          <w:color w:val="000000"/>
          <w:sz w:val="24"/>
          <w:rPrChange w:id="3709" w:author="Author" w:date="2025-09-08T18:07:00Z" w16du:dateUtc="2025-09-08T10:07:00Z">
            <w:rPr>
              <w:spacing w:val="-10"/>
            </w:rPr>
          </w:rPrChange>
        </w:rPr>
        <w:t xml:space="preserve"> </w:t>
      </w:r>
      <w:r>
        <w:rPr>
          <w:color w:val="000000"/>
          <w:sz w:val="24"/>
          <w:rPrChange w:id="3710" w:author="Author" w:date="2025-09-08T18:07:00Z" w16du:dateUtc="2025-09-08T10:07:00Z">
            <w:rPr/>
          </w:rPrChange>
        </w:rPr>
        <w:t xml:space="preserve">League and/or the Knockout Tournaments will be nullified. </w:t>
      </w:r>
      <w:r w:rsidR="004E600D">
        <w:rPr>
          <w:color w:val="000000"/>
          <w:sz w:val="24"/>
          <w:rPrChange w:id="3711" w:author="Author" w:date="2025-09-08T18:07:00Z" w16du:dateUtc="2025-09-08T10:07:00Z">
            <w:rPr/>
          </w:rPrChange>
        </w:rPr>
        <w:t xml:space="preserve"> </w:t>
      </w:r>
      <w:r>
        <w:rPr>
          <w:color w:val="000000"/>
          <w:sz w:val="24"/>
          <w:rPrChange w:id="3712" w:author="Author" w:date="2025-09-08T18:07:00Z" w16du:dateUtc="2025-09-08T10:07:00Z">
            <w:rPr/>
          </w:rPrChange>
        </w:rPr>
        <w:t>The Convenor of an Affiliated Club which has given a walkover in any H</w:t>
      </w:r>
      <w:r w:rsidR="004E600D">
        <w:rPr>
          <w:color w:val="000000"/>
          <w:sz w:val="24"/>
          <w:rPrChange w:id="3713" w:author="Author" w:date="2025-09-08T18:07:00Z" w16du:dateUtc="2025-09-08T10:07:00Z">
            <w:rPr/>
          </w:rPrChange>
        </w:rPr>
        <w:t>ockeyHK</w:t>
      </w:r>
      <w:r>
        <w:rPr>
          <w:color w:val="000000"/>
          <w:sz w:val="24"/>
          <w:rPrChange w:id="3714" w:author="Author" w:date="2025-09-08T18:07:00Z" w16du:dateUtc="2025-09-08T10:07:00Z">
            <w:rPr/>
          </w:rPrChange>
        </w:rPr>
        <w:t xml:space="preserve"> match is required to explain in writing</w:t>
      </w:r>
      <w:r>
        <w:rPr>
          <w:color w:val="000000"/>
          <w:sz w:val="24"/>
          <w:rPrChange w:id="3715" w:author="Author" w:date="2025-09-08T18:07:00Z" w16du:dateUtc="2025-09-08T10:07:00Z">
            <w:rPr>
              <w:spacing w:val="-16"/>
            </w:rPr>
          </w:rPrChange>
        </w:rPr>
        <w:t xml:space="preserve"> </w:t>
      </w:r>
      <w:r>
        <w:rPr>
          <w:color w:val="000000"/>
          <w:sz w:val="24"/>
          <w:rPrChange w:id="3716" w:author="Author" w:date="2025-09-08T18:07:00Z" w16du:dateUtc="2025-09-08T10:07:00Z">
            <w:rPr/>
          </w:rPrChange>
        </w:rPr>
        <w:t>to</w:t>
      </w:r>
      <w:r>
        <w:rPr>
          <w:color w:val="000000"/>
          <w:sz w:val="24"/>
          <w:rPrChange w:id="3717" w:author="Author" w:date="2025-09-08T18:07:00Z" w16du:dateUtc="2025-09-08T10:07:00Z">
            <w:rPr>
              <w:spacing w:val="-16"/>
            </w:rPr>
          </w:rPrChange>
        </w:rPr>
        <w:t xml:space="preserve"> </w:t>
      </w:r>
      <w:r>
        <w:rPr>
          <w:color w:val="000000"/>
          <w:sz w:val="24"/>
          <w:rPrChange w:id="3718" w:author="Author" w:date="2025-09-08T18:07:00Z" w16du:dateUtc="2025-09-08T10:07:00Z">
            <w:rPr/>
          </w:rPrChange>
        </w:rPr>
        <w:t>the</w:t>
      </w:r>
      <w:r>
        <w:rPr>
          <w:color w:val="000000"/>
          <w:sz w:val="24"/>
          <w:rPrChange w:id="3719" w:author="Author" w:date="2025-09-08T18:07:00Z" w16du:dateUtc="2025-09-08T10:07:00Z">
            <w:rPr>
              <w:spacing w:val="-16"/>
            </w:rPr>
          </w:rPrChange>
        </w:rPr>
        <w:t xml:space="preserve"> </w:t>
      </w:r>
      <w:r>
        <w:rPr>
          <w:color w:val="000000"/>
          <w:sz w:val="24"/>
          <w:rPrChange w:id="3720" w:author="Author" w:date="2025-09-08T18:07:00Z" w16du:dateUtc="2025-09-08T10:07:00Z">
            <w:rPr/>
          </w:rPrChange>
        </w:rPr>
        <w:t>Committee,</w:t>
      </w:r>
      <w:r>
        <w:rPr>
          <w:color w:val="000000"/>
          <w:sz w:val="24"/>
          <w:rPrChange w:id="3721" w:author="Author" w:date="2025-09-08T18:07:00Z" w16du:dateUtc="2025-09-08T10:07:00Z">
            <w:rPr>
              <w:spacing w:val="-18"/>
            </w:rPr>
          </w:rPrChange>
        </w:rPr>
        <w:t xml:space="preserve"> </w:t>
      </w:r>
      <w:r>
        <w:rPr>
          <w:color w:val="000000"/>
          <w:sz w:val="24"/>
          <w:rPrChange w:id="3722" w:author="Author" w:date="2025-09-08T18:07:00Z" w16du:dateUtc="2025-09-08T10:07:00Z">
            <w:rPr/>
          </w:rPrChange>
        </w:rPr>
        <w:t>within</w:t>
      </w:r>
      <w:r>
        <w:rPr>
          <w:color w:val="000000"/>
          <w:sz w:val="24"/>
          <w:rPrChange w:id="3723" w:author="Author" w:date="2025-09-08T18:07:00Z" w16du:dateUtc="2025-09-08T10:07:00Z">
            <w:rPr>
              <w:spacing w:val="-15"/>
            </w:rPr>
          </w:rPrChange>
        </w:rPr>
        <w:t xml:space="preserve"> </w:t>
      </w:r>
      <w:r>
        <w:rPr>
          <w:color w:val="000000"/>
          <w:sz w:val="24"/>
          <w:rPrChange w:id="3724" w:author="Author" w:date="2025-09-08T18:07:00Z" w16du:dateUtc="2025-09-08T10:07:00Z">
            <w:rPr/>
          </w:rPrChange>
        </w:rPr>
        <w:t>seven</w:t>
      </w:r>
      <w:r>
        <w:rPr>
          <w:color w:val="000000"/>
          <w:sz w:val="24"/>
          <w:rPrChange w:id="3725" w:author="Author" w:date="2025-09-08T18:07:00Z" w16du:dateUtc="2025-09-08T10:07:00Z">
            <w:rPr>
              <w:spacing w:val="-16"/>
            </w:rPr>
          </w:rPrChange>
        </w:rPr>
        <w:t xml:space="preserve"> </w:t>
      </w:r>
      <w:r>
        <w:rPr>
          <w:color w:val="000000"/>
          <w:sz w:val="24"/>
          <w:rPrChange w:id="3726" w:author="Author" w:date="2025-09-08T18:07:00Z" w16du:dateUtc="2025-09-08T10:07:00Z">
            <w:rPr/>
          </w:rPrChange>
        </w:rPr>
        <w:t>(7)</w:t>
      </w:r>
      <w:r>
        <w:rPr>
          <w:color w:val="000000"/>
          <w:sz w:val="24"/>
          <w:rPrChange w:id="3727" w:author="Author" w:date="2025-09-08T18:07:00Z" w16du:dateUtc="2025-09-08T10:07:00Z">
            <w:rPr>
              <w:spacing w:val="-16"/>
            </w:rPr>
          </w:rPrChange>
        </w:rPr>
        <w:t xml:space="preserve"> </w:t>
      </w:r>
      <w:r>
        <w:rPr>
          <w:color w:val="000000"/>
          <w:sz w:val="24"/>
          <w:rPrChange w:id="3728" w:author="Author" w:date="2025-09-08T18:07:00Z" w16du:dateUtc="2025-09-08T10:07:00Z">
            <w:rPr/>
          </w:rPrChange>
        </w:rPr>
        <w:t>days</w:t>
      </w:r>
      <w:r>
        <w:rPr>
          <w:color w:val="000000"/>
          <w:sz w:val="24"/>
          <w:rPrChange w:id="3729" w:author="Author" w:date="2025-09-08T18:07:00Z" w16du:dateUtc="2025-09-08T10:07:00Z">
            <w:rPr>
              <w:spacing w:val="-16"/>
            </w:rPr>
          </w:rPrChange>
        </w:rPr>
        <w:t xml:space="preserve"> </w:t>
      </w:r>
      <w:r>
        <w:rPr>
          <w:color w:val="000000"/>
          <w:sz w:val="24"/>
          <w:rPrChange w:id="3730" w:author="Author" w:date="2025-09-08T18:07:00Z" w16du:dateUtc="2025-09-08T10:07:00Z">
            <w:rPr/>
          </w:rPrChange>
        </w:rPr>
        <w:t>of</w:t>
      </w:r>
      <w:r>
        <w:rPr>
          <w:color w:val="000000"/>
          <w:sz w:val="24"/>
          <w:rPrChange w:id="3731" w:author="Author" w:date="2025-09-08T18:07:00Z" w16du:dateUtc="2025-09-08T10:07:00Z">
            <w:rPr>
              <w:spacing w:val="-16"/>
            </w:rPr>
          </w:rPrChange>
        </w:rPr>
        <w:t xml:space="preserve"> </w:t>
      </w:r>
      <w:r>
        <w:rPr>
          <w:color w:val="000000"/>
          <w:sz w:val="24"/>
          <w:rPrChange w:id="3732" w:author="Author" w:date="2025-09-08T18:07:00Z" w16du:dateUtc="2025-09-08T10:07:00Z">
            <w:rPr/>
          </w:rPrChange>
        </w:rPr>
        <w:t>the</w:t>
      </w:r>
      <w:r>
        <w:rPr>
          <w:color w:val="000000"/>
          <w:sz w:val="24"/>
          <w:rPrChange w:id="3733" w:author="Author" w:date="2025-09-08T18:07:00Z" w16du:dateUtc="2025-09-08T10:07:00Z">
            <w:rPr>
              <w:spacing w:val="-17"/>
            </w:rPr>
          </w:rPrChange>
        </w:rPr>
        <w:t xml:space="preserve"> </w:t>
      </w:r>
      <w:r>
        <w:rPr>
          <w:color w:val="000000"/>
          <w:sz w:val="24"/>
          <w:rPrChange w:id="3734" w:author="Author" w:date="2025-09-08T18:07:00Z" w16du:dateUtc="2025-09-08T10:07:00Z">
            <w:rPr/>
          </w:rPrChange>
        </w:rPr>
        <w:t>date</w:t>
      </w:r>
      <w:r>
        <w:rPr>
          <w:color w:val="000000"/>
          <w:sz w:val="24"/>
          <w:rPrChange w:id="3735" w:author="Author" w:date="2025-09-08T18:07:00Z" w16du:dateUtc="2025-09-08T10:07:00Z">
            <w:rPr>
              <w:spacing w:val="-16"/>
            </w:rPr>
          </w:rPrChange>
        </w:rPr>
        <w:t xml:space="preserve"> </w:t>
      </w:r>
      <w:r>
        <w:rPr>
          <w:color w:val="000000"/>
          <w:sz w:val="24"/>
          <w:rPrChange w:id="3736" w:author="Author" w:date="2025-09-08T18:07:00Z" w16du:dateUtc="2025-09-08T10:07:00Z">
            <w:rPr/>
          </w:rPrChange>
        </w:rPr>
        <w:t>of</w:t>
      </w:r>
      <w:r>
        <w:rPr>
          <w:color w:val="000000"/>
          <w:sz w:val="24"/>
          <w:rPrChange w:id="3737" w:author="Author" w:date="2025-09-08T18:07:00Z" w16du:dateUtc="2025-09-08T10:07:00Z">
            <w:rPr>
              <w:spacing w:val="-17"/>
            </w:rPr>
          </w:rPrChange>
        </w:rPr>
        <w:t xml:space="preserve"> </w:t>
      </w:r>
      <w:r>
        <w:rPr>
          <w:color w:val="000000"/>
          <w:sz w:val="24"/>
          <w:rPrChange w:id="3738" w:author="Author" w:date="2025-09-08T18:07:00Z" w16du:dateUtc="2025-09-08T10:07:00Z">
            <w:rPr/>
          </w:rPrChange>
        </w:rPr>
        <w:t>the</w:t>
      </w:r>
      <w:r>
        <w:rPr>
          <w:color w:val="000000"/>
          <w:sz w:val="24"/>
          <w:rPrChange w:id="3739" w:author="Author" w:date="2025-09-08T18:07:00Z" w16du:dateUtc="2025-09-08T10:07:00Z">
            <w:rPr>
              <w:spacing w:val="-16"/>
            </w:rPr>
          </w:rPrChange>
        </w:rPr>
        <w:t xml:space="preserve"> </w:t>
      </w:r>
      <w:r>
        <w:rPr>
          <w:color w:val="000000"/>
          <w:sz w:val="24"/>
          <w:rPrChange w:id="3740" w:author="Author" w:date="2025-09-08T18:07:00Z" w16du:dateUtc="2025-09-08T10:07:00Z">
            <w:rPr/>
          </w:rPrChange>
        </w:rPr>
        <w:t>match,</w:t>
      </w:r>
      <w:r>
        <w:rPr>
          <w:color w:val="000000"/>
          <w:sz w:val="24"/>
          <w:rPrChange w:id="3741" w:author="Author" w:date="2025-09-08T18:07:00Z" w16du:dateUtc="2025-09-08T10:07:00Z">
            <w:rPr>
              <w:spacing w:val="-16"/>
            </w:rPr>
          </w:rPrChange>
        </w:rPr>
        <w:t xml:space="preserve"> </w:t>
      </w:r>
      <w:r>
        <w:rPr>
          <w:color w:val="000000"/>
          <w:sz w:val="24"/>
          <w:rPrChange w:id="3742" w:author="Author" w:date="2025-09-08T18:07:00Z" w16du:dateUtc="2025-09-08T10:07:00Z">
            <w:rPr/>
          </w:rPrChange>
        </w:rPr>
        <w:t>the</w:t>
      </w:r>
      <w:r>
        <w:rPr>
          <w:color w:val="000000"/>
          <w:sz w:val="24"/>
          <w:rPrChange w:id="3743" w:author="Author" w:date="2025-09-08T18:07:00Z" w16du:dateUtc="2025-09-08T10:07:00Z">
            <w:rPr>
              <w:spacing w:val="-13"/>
            </w:rPr>
          </w:rPrChange>
        </w:rPr>
        <w:t xml:space="preserve"> </w:t>
      </w:r>
      <w:r>
        <w:rPr>
          <w:color w:val="000000"/>
          <w:sz w:val="24"/>
          <w:rPrChange w:id="3744" w:author="Author" w:date="2025-09-08T18:07:00Z" w16du:dateUtc="2025-09-08T10:07:00Z">
            <w:rPr/>
          </w:rPrChange>
        </w:rPr>
        <w:t>reason(s) for the team having given the</w:t>
      </w:r>
      <w:r>
        <w:rPr>
          <w:color w:val="000000"/>
          <w:sz w:val="24"/>
          <w:rPrChange w:id="3745" w:author="Author" w:date="2025-09-08T18:07:00Z" w16du:dateUtc="2025-09-08T10:07:00Z">
            <w:rPr>
              <w:spacing w:val="-4"/>
            </w:rPr>
          </w:rPrChange>
        </w:rPr>
        <w:t xml:space="preserve"> </w:t>
      </w:r>
      <w:r>
        <w:rPr>
          <w:color w:val="000000"/>
          <w:sz w:val="24"/>
          <w:rPrChange w:id="3746" w:author="Author" w:date="2025-09-08T18:07:00Z" w16du:dateUtc="2025-09-08T10:07:00Z">
            <w:rPr/>
          </w:rPrChange>
        </w:rPr>
        <w:t>walkover.</w:t>
      </w:r>
    </w:p>
    <w:p w14:paraId="2F8A168D" w14:textId="77777777" w:rsidR="007A275E" w:rsidRDefault="007A275E">
      <w:pPr>
        <w:pBdr>
          <w:top w:val="nil"/>
          <w:left w:val="nil"/>
          <w:bottom w:val="nil"/>
          <w:right w:val="nil"/>
          <w:between w:val="nil"/>
        </w:pBdr>
        <w:rPr>
          <w:color w:val="000000"/>
          <w:rPrChange w:id="3747" w:author="Author" w:date="2025-09-08T18:07:00Z" w16du:dateUtc="2025-09-08T10:07:00Z">
            <w:rPr/>
          </w:rPrChange>
        </w:rPr>
        <w:pPrChange w:id="3748" w:author="Author" w:date="2025-09-08T18:07:00Z" w16du:dateUtc="2025-09-08T10:07:00Z">
          <w:pPr>
            <w:pStyle w:val="BodyText"/>
          </w:pPr>
        </w:pPrChange>
      </w:pPr>
    </w:p>
    <w:p w14:paraId="5F8FF936" w14:textId="77777777" w:rsidR="007A275E" w:rsidRDefault="001E1C5D">
      <w:pPr>
        <w:numPr>
          <w:ilvl w:val="1"/>
          <w:numId w:val="55"/>
        </w:numPr>
        <w:pBdr>
          <w:top w:val="nil"/>
          <w:left w:val="nil"/>
          <w:bottom w:val="nil"/>
          <w:right w:val="nil"/>
          <w:between w:val="nil"/>
        </w:pBdr>
        <w:tabs>
          <w:tab w:val="left" w:pos="1484"/>
        </w:tabs>
        <w:ind w:right="1015" w:hanging="888"/>
        <w:jc w:val="both"/>
        <w:rPr>
          <w:color w:val="000000"/>
          <w:rPrChange w:id="3749" w:author="Author" w:date="2025-09-08T18:07:00Z" w16du:dateUtc="2025-09-08T10:07:00Z">
            <w:rPr>
              <w:sz w:val="24"/>
            </w:rPr>
          </w:rPrChange>
        </w:rPr>
        <w:pPrChange w:id="3750" w:author="Author" w:date="2025-09-08T18:07:00Z" w16du:dateUtc="2025-09-08T10:07:00Z">
          <w:pPr>
            <w:pStyle w:val="ListParagraph"/>
            <w:numPr>
              <w:ilvl w:val="1"/>
              <w:numId w:val="30"/>
            </w:numPr>
            <w:tabs>
              <w:tab w:val="left" w:pos="1484"/>
            </w:tabs>
            <w:ind w:left="1484" w:right="1015"/>
          </w:pPr>
        </w:pPrChange>
      </w:pPr>
      <w:r>
        <w:rPr>
          <w:color w:val="000000"/>
          <w:sz w:val="24"/>
          <w:rPrChange w:id="3751" w:author="Author" w:date="2025-09-08T18:07:00Z" w16du:dateUtc="2025-09-08T10:07:00Z">
            <w:rPr>
              <w:sz w:val="24"/>
            </w:rPr>
          </w:rPrChange>
        </w:rPr>
        <w:t>If a team withdraws from the H</w:t>
      </w:r>
      <w:r w:rsidR="004E600D">
        <w:rPr>
          <w:color w:val="000000"/>
          <w:sz w:val="24"/>
          <w:rPrChange w:id="3752" w:author="Author" w:date="2025-09-08T18:07:00Z" w16du:dateUtc="2025-09-08T10:07:00Z">
            <w:rPr>
              <w:sz w:val="24"/>
            </w:rPr>
          </w:rPrChange>
        </w:rPr>
        <w:t>ockeyHK</w:t>
      </w:r>
      <w:r>
        <w:rPr>
          <w:color w:val="000000"/>
          <w:sz w:val="24"/>
          <w:rPrChange w:id="3753" w:author="Author" w:date="2025-09-08T18:07:00Z" w16du:dateUtc="2025-09-08T10:07:00Z">
            <w:rPr>
              <w:sz w:val="24"/>
            </w:rPr>
          </w:rPrChange>
        </w:rPr>
        <w:t xml:space="preserve"> League or the Knockout Tournaments at </w:t>
      </w:r>
      <w:r>
        <w:rPr>
          <w:color w:val="000000"/>
          <w:sz w:val="24"/>
          <w:rPrChange w:id="3754" w:author="Author" w:date="2025-09-08T18:07:00Z" w16du:dateUtc="2025-09-08T10:07:00Z">
            <w:rPr>
              <w:spacing w:val="-3"/>
              <w:sz w:val="24"/>
            </w:rPr>
          </w:rPrChange>
        </w:rPr>
        <w:t xml:space="preserve">any </w:t>
      </w:r>
      <w:r>
        <w:rPr>
          <w:color w:val="000000"/>
          <w:sz w:val="24"/>
          <w:rPrChange w:id="3755" w:author="Author" w:date="2025-09-08T18:07:00Z" w16du:dateUtc="2025-09-08T10:07:00Z">
            <w:rPr>
              <w:sz w:val="24"/>
            </w:rPr>
          </w:rPrChange>
        </w:rPr>
        <w:t>time, the Committee shall have discretion to impose such penalty on that particular team as they deem</w:t>
      </w:r>
      <w:r>
        <w:rPr>
          <w:color w:val="000000"/>
          <w:sz w:val="24"/>
          <w:rPrChange w:id="3756" w:author="Author" w:date="2025-09-08T18:07:00Z" w16du:dateUtc="2025-09-08T10:07:00Z">
            <w:rPr>
              <w:spacing w:val="-1"/>
              <w:sz w:val="24"/>
            </w:rPr>
          </w:rPrChange>
        </w:rPr>
        <w:t xml:space="preserve"> </w:t>
      </w:r>
      <w:r>
        <w:rPr>
          <w:color w:val="000000"/>
          <w:sz w:val="24"/>
          <w:rPrChange w:id="3757" w:author="Author" w:date="2025-09-08T18:07:00Z" w16du:dateUtc="2025-09-08T10:07:00Z">
            <w:rPr>
              <w:sz w:val="24"/>
            </w:rPr>
          </w:rPrChange>
        </w:rPr>
        <w:t>necessary.</w:t>
      </w:r>
    </w:p>
    <w:p w14:paraId="31586C3A" w14:textId="77777777" w:rsidR="007A275E" w:rsidRDefault="007A275E">
      <w:pPr>
        <w:pBdr>
          <w:top w:val="nil"/>
          <w:left w:val="nil"/>
          <w:bottom w:val="nil"/>
          <w:right w:val="nil"/>
          <w:between w:val="nil"/>
        </w:pBdr>
        <w:rPr>
          <w:color w:val="000000"/>
          <w:rPrChange w:id="3758" w:author="Author" w:date="2025-09-08T18:07:00Z" w16du:dateUtc="2025-09-08T10:07:00Z">
            <w:rPr/>
          </w:rPrChange>
        </w:rPr>
        <w:pPrChange w:id="3759" w:author="Author" w:date="2025-09-08T18:07:00Z" w16du:dateUtc="2025-09-08T10:07:00Z">
          <w:pPr>
            <w:pStyle w:val="BodyText"/>
          </w:pPr>
        </w:pPrChange>
      </w:pPr>
    </w:p>
    <w:p w14:paraId="283CBE38" w14:textId="77777777" w:rsidR="007A275E" w:rsidRDefault="001E1C5D">
      <w:pPr>
        <w:pStyle w:val="Heading1"/>
        <w:ind w:left="236"/>
      </w:pPr>
      <w:r>
        <w:t>Contravention</w:t>
      </w:r>
    </w:p>
    <w:p w14:paraId="3D5A3952" w14:textId="77777777" w:rsidR="007A275E" w:rsidRDefault="007A275E">
      <w:pPr>
        <w:pBdr>
          <w:top w:val="nil"/>
          <w:left w:val="nil"/>
          <w:bottom w:val="nil"/>
          <w:right w:val="nil"/>
          <w:between w:val="nil"/>
        </w:pBdr>
        <w:rPr>
          <w:b/>
          <w:color w:val="000000"/>
          <w:rPrChange w:id="3760" w:author="Author" w:date="2025-09-08T18:07:00Z" w16du:dateUtc="2025-09-08T10:07:00Z">
            <w:rPr>
              <w:b/>
            </w:rPr>
          </w:rPrChange>
        </w:rPr>
        <w:pPrChange w:id="3761" w:author="Author" w:date="2025-09-08T18:07:00Z" w16du:dateUtc="2025-09-08T10:07:00Z">
          <w:pPr>
            <w:pStyle w:val="BodyText"/>
          </w:pPr>
        </w:pPrChange>
      </w:pPr>
    </w:p>
    <w:p w14:paraId="4955C380" w14:textId="77777777" w:rsidR="007A275E" w:rsidRDefault="001E1C5D">
      <w:pPr>
        <w:numPr>
          <w:ilvl w:val="1"/>
          <w:numId w:val="55"/>
        </w:numPr>
        <w:pBdr>
          <w:top w:val="nil"/>
          <w:left w:val="nil"/>
          <w:bottom w:val="nil"/>
          <w:right w:val="nil"/>
          <w:between w:val="nil"/>
        </w:pBdr>
        <w:tabs>
          <w:tab w:val="left" w:pos="1484"/>
        </w:tabs>
        <w:spacing w:before="1"/>
        <w:ind w:right="1011" w:hanging="888"/>
        <w:jc w:val="both"/>
        <w:rPr>
          <w:color w:val="000000"/>
          <w:rPrChange w:id="3762" w:author="Author" w:date="2025-09-08T18:07:00Z" w16du:dateUtc="2025-09-08T10:07:00Z">
            <w:rPr>
              <w:sz w:val="24"/>
            </w:rPr>
          </w:rPrChange>
        </w:rPr>
        <w:pPrChange w:id="3763" w:author="Author" w:date="2025-09-08T18:07:00Z" w16du:dateUtc="2025-09-08T10:07:00Z">
          <w:pPr>
            <w:pStyle w:val="ListParagraph"/>
            <w:numPr>
              <w:ilvl w:val="1"/>
              <w:numId w:val="30"/>
            </w:numPr>
            <w:tabs>
              <w:tab w:val="left" w:pos="1484"/>
            </w:tabs>
            <w:spacing w:before="1"/>
            <w:ind w:left="1484" w:right="1011"/>
          </w:pPr>
        </w:pPrChange>
      </w:pPr>
      <w:r>
        <w:rPr>
          <w:color w:val="000000"/>
          <w:sz w:val="24"/>
          <w:rPrChange w:id="3764" w:author="Author" w:date="2025-09-08T18:07:00Z" w16du:dateUtc="2025-09-08T10:07:00Z">
            <w:rPr>
              <w:sz w:val="24"/>
            </w:rPr>
          </w:rPrChange>
        </w:rPr>
        <w:t>A</w:t>
      </w:r>
      <w:r>
        <w:rPr>
          <w:color w:val="000000"/>
          <w:sz w:val="24"/>
          <w:rPrChange w:id="3765" w:author="Author" w:date="2025-09-08T18:07:00Z" w16du:dateUtc="2025-09-08T10:07:00Z">
            <w:rPr>
              <w:spacing w:val="-8"/>
              <w:sz w:val="24"/>
            </w:rPr>
          </w:rPrChange>
        </w:rPr>
        <w:t xml:space="preserve"> </w:t>
      </w:r>
      <w:r>
        <w:rPr>
          <w:color w:val="000000"/>
          <w:sz w:val="24"/>
          <w:rPrChange w:id="3766" w:author="Author" w:date="2025-09-08T18:07:00Z" w16du:dateUtc="2025-09-08T10:07:00Z">
            <w:rPr>
              <w:sz w:val="24"/>
            </w:rPr>
          </w:rPrChange>
        </w:rPr>
        <w:t>penalty,</w:t>
      </w:r>
      <w:r>
        <w:rPr>
          <w:color w:val="000000"/>
          <w:sz w:val="24"/>
          <w:rPrChange w:id="3767" w:author="Author" w:date="2025-09-08T18:07:00Z" w16du:dateUtc="2025-09-08T10:07:00Z">
            <w:rPr>
              <w:spacing w:val="-6"/>
              <w:sz w:val="24"/>
            </w:rPr>
          </w:rPrChange>
        </w:rPr>
        <w:t xml:space="preserve"> </w:t>
      </w:r>
      <w:r>
        <w:rPr>
          <w:color w:val="000000"/>
          <w:sz w:val="24"/>
          <w:rPrChange w:id="3768" w:author="Author" w:date="2025-09-08T18:07:00Z" w16du:dateUtc="2025-09-08T10:07:00Z">
            <w:rPr>
              <w:sz w:val="24"/>
            </w:rPr>
          </w:rPrChange>
        </w:rPr>
        <w:t>as</w:t>
      </w:r>
      <w:r>
        <w:rPr>
          <w:color w:val="000000"/>
          <w:sz w:val="24"/>
          <w:rPrChange w:id="3769" w:author="Author" w:date="2025-09-08T18:07:00Z" w16du:dateUtc="2025-09-08T10:07:00Z">
            <w:rPr>
              <w:spacing w:val="-6"/>
              <w:sz w:val="24"/>
            </w:rPr>
          </w:rPrChange>
        </w:rPr>
        <w:t xml:space="preserve"> </w:t>
      </w:r>
      <w:r>
        <w:rPr>
          <w:color w:val="000000"/>
          <w:sz w:val="24"/>
          <w:rPrChange w:id="3770" w:author="Author" w:date="2025-09-08T18:07:00Z" w16du:dateUtc="2025-09-08T10:07:00Z">
            <w:rPr>
              <w:sz w:val="24"/>
            </w:rPr>
          </w:rPrChange>
        </w:rPr>
        <w:t>specified</w:t>
      </w:r>
      <w:r>
        <w:rPr>
          <w:color w:val="000000"/>
          <w:sz w:val="24"/>
          <w:rPrChange w:id="3771" w:author="Author" w:date="2025-09-08T18:07:00Z" w16du:dateUtc="2025-09-08T10:07:00Z">
            <w:rPr>
              <w:spacing w:val="-6"/>
              <w:sz w:val="24"/>
            </w:rPr>
          </w:rPrChange>
        </w:rPr>
        <w:t xml:space="preserve"> </w:t>
      </w:r>
      <w:r>
        <w:rPr>
          <w:color w:val="000000"/>
          <w:sz w:val="24"/>
          <w:rPrChange w:id="3772" w:author="Author" w:date="2025-09-08T18:07:00Z" w16du:dateUtc="2025-09-08T10:07:00Z">
            <w:rPr>
              <w:sz w:val="24"/>
            </w:rPr>
          </w:rPrChange>
        </w:rPr>
        <w:t>in</w:t>
      </w:r>
      <w:r>
        <w:rPr>
          <w:color w:val="000000"/>
          <w:sz w:val="24"/>
          <w:rPrChange w:id="3773" w:author="Author" w:date="2025-09-08T18:07:00Z" w16du:dateUtc="2025-09-08T10:07:00Z">
            <w:rPr>
              <w:spacing w:val="-4"/>
              <w:sz w:val="24"/>
            </w:rPr>
          </w:rPrChange>
        </w:rPr>
        <w:t xml:space="preserve"> </w:t>
      </w:r>
      <w:r>
        <w:rPr>
          <w:color w:val="000000"/>
          <w:sz w:val="24"/>
          <w:rPrChange w:id="3774" w:author="Author" w:date="2025-09-08T18:07:00Z" w16du:dateUtc="2025-09-08T10:07:00Z">
            <w:rPr>
              <w:sz w:val="24"/>
            </w:rPr>
          </w:rPrChange>
        </w:rPr>
        <w:t>the</w:t>
      </w:r>
      <w:r>
        <w:rPr>
          <w:color w:val="000000"/>
          <w:sz w:val="24"/>
          <w:rPrChange w:id="3775" w:author="Author" w:date="2025-09-08T18:07:00Z" w16du:dateUtc="2025-09-08T10:07:00Z">
            <w:rPr>
              <w:spacing w:val="-8"/>
              <w:sz w:val="24"/>
            </w:rPr>
          </w:rPrChange>
        </w:rPr>
        <w:t xml:space="preserve"> </w:t>
      </w:r>
      <w:r>
        <w:rPr>
          <w:color w:val="000000"/>
          <w:sz w:val="24"/>
          <w:rPrChange w:id="3776" w:author="Author" w:date="2025-09-08T18:07:00Z" w16du:dateUtc="2025-09-08T10:07:00Z">
            <w:rPr>
              <w:sz w:val="24"/>
            </w:rPr>
          </w:rPrChange>
        </w:rPr>
        <w:t>Second</w:t>
      </w:r>
      <w:r>
        <w:rPr>
          <w:color w:val="000000"/>
          <w:sz w:val="24"/>
          <w:rPrChange w:id="3777" w:author="Author" w:date="2025-09-08T18:07:00Z" w16du:dateUtc="2025-09-08T10:07:00Z">
            <w:rPr>
              <w:spacing w:val="-6"/>
              <w:sz w:val="24"/>
            </w:rPr>
          </w:rPrChange>
        </w:rPr>
        <w:t xml:space="preserve"> </w:t>
      </w:r>
      <w:r>
        <w:rPr>
          <w:color w:val="000000"/>
          <w:sz w:val="24"/>
          <w:rPrChange w:id="3778" w:author="Author" w:date="2025-09-08T18:07:00Z" w16du:dateUtc="2025-09-08T10:07:00Z">
            <w:rPr>
              <w:sz w:val="24"/>
            </w:rPr>
          </w:rPrChange>
        </w:rPr>
        <w:t>Schedule,</w:t>
      </w:r>
      <w:r>
        <w:rPr>
          <w:color w:val="000000"/>
          <w:sz w:val="24"/>
          <w:rPrChange w:id="3779" w:author="Author" w:date="2025-09-08T18:07:00Z" w16du:dateUtc="2025-09-08T10:07:00Z">
            <w:rPr>
              <w:spacing w:val="-6"/>
              <w:sz w:val="24"/>
            </w:rPr>
          </w:rPrChange>
        </w:rPr>
        <w:t xml:space="preserve"> </w:t>
      </w:r>
      <w:r>
        <w:rPr>
          <w:color w:val="000000"/>
          <w:sz w:val="24"/>
          <w:rPrChange w:id="3780" w:author="Author" w:date="2025-09-08T18:07:00Z" w16du:dateUtc="2025-09-08T10:07:00Z">
            <w:rPr>
              <w:sz w:val="24"/>
            </w:rPr>
          </w:rPrChange>
        </w:rPr>
        <w:t>shall</w:t>
      </w:r>
      <w:r>
        <w:rPr>
          <w:color w:val="000000"/>
          <w:sz w:val="24"/>
          <w:rPrChange w:id="3781" w:author="Author" w:date="2025-09-08T18:07:00Z" w16du:dateUtc="2025-09-08T10:07:00Z">
            <w:rPr>
              <w:spacing w:val="-6"/>
              <w:sz w:val="24"/>
            </w:rPr>
          </w:rPrChange>
        </w:rPr>
        <w:t xml:space="preserve"> </w:t>
      </w:r>
      <w:r>
        <w:rPr>
          <w:color w:val="000000"/>
          <w:sz w:val="24"/>
          <w:rPrChange w:id="3782" w:author="Author" w:date="2025-09-08T18:07:00Z" w16du:dateUtc="2025-09-08T10:07:00Z">
            <w:rPr>
              <w:sz w:val="24"/>
            </w:rPr>
          </w:rPrChange>
        </w:rPr>
        <w:t>be</w:t>
      </w:r>
      <w:r>
        <w:rPr>
          <w:color w:val="000000"/>
          <w:sz w:val="24"/>
          <w:rPrChange w:id="3783" w:author="Author" w:date="2025-09-08T18:07:00Z" w16du:dateUtc="2025-09-08T10:07:00Z">
            <w:rPr>
              <w:spacing w:val="-7"/>
              <w:sz w:val="24"/>
            </w:rPr>
          </w:rPrChange>
        </w:rPr>
        <w:t xml:space="preserve"> </w:t>
      </w:r>
      <w:r>
        <w:rPr>
          <w:color w:val="000000"/>
          <w:sz w:val="24"/>
          <w:rPrChange w:id="3784" w:author="Author" w:date="2025-09-08T18:07:00Z" w16du:dateUtc="2025-09-08T10:07:00Z">
            <w:rPr>
              <w:sz w:val="24"/>
            </w:rPr>
          </w:rPrChange>
        </w:rPr>
        <w:t>levied</w:t>
      </w:r>
      <w:r>
        <w:rPr>
          <w:color w:val="000000"/>
          <w:sz w:val="24"/>
          <w:rPrChange w:id="3785" w:author="Author" w:date="2025-09-08T18:07:00Z" w16du:dateUtc="2025-09-08T10:07:00Z">
            <w:rPr>
              <w:spacing w:val="-7"/>
              <w:sz w:val="24"/>
            </w:rPr>
          </w:rPrChange>
        </w:rPr>
        <w:t xml:space="preserve"> </w:t>
      </w:r>
      <w:r>
        <w:rPr>
          <w:color w:val="000000"/>
          <w:sz w:val="24"/>
          <w:rPrChange w:id="3786" w:author="Author" w:date="2025-09-08T18:07:00Z" w16du:dateUtc="2025-09-08T10:07:00Z">
            <w:rPr>
              <w:sz w:val="24"/>
            </w:rPr>
          </w:rPrChange>
        </w:rPr>
        <w:t>for</w:t>
      </w:r>
      <w:r>
        <w:rPr>
          <w:color w:val="000000"/>
          <w:sz w:val="24"/>
          <w:rPrChange w:id="3787" w:author="Author" w:date="2025-09-08T18:07:00Z" w16du:dateUtc="2025-09-08T10:07:00Z">
            <w:rPr>
              <w:spacing w:val="-7"/>
              <w:sz w:val="24"/>
            </w:rPr>
          </w:rPrChange>
        </w:rPr>
        <w:t xml:space="preserve"> </w:t>
      </w:r>
      <w:r>
        <w:rPr>
          <w:color w:val="000000"/>
          <w:sz w:val="24"/>
          <w:rPrChange w:id="3788" w:author="Author" w:date="2025-09-08T18:07:00Z" w16du:dateUtc="2025-09-08T10:07:00Z">
            <w:rPr>
              <w:sz w:val="24"/>
            </w:rPr>
          </w:rPrChange>
        </w:rPr>
        <w:t>a</w:t>
      </w:r>
      <w:r>
        <w:rPr>
          <w:color w:val="000000"/>
          <w:sz w:val="24"/>
          <w:rPrChange w:id="3789" w:author="Author" w:date="2025-09-08T18:07:00Z" w16du:dateUtc="2025-09-08T10:07:00Z">
            <w:rPr>
              <w:spacing w:val="-7"/>
              <w:sz w:val="24"/>
            </w:rPr>
          </w:rPrChange>
        </w:rPr>
        <w:t xml:space="preserve"> </w:t>
      </w:r>
      <w:r>
        <w:rPr>
          <w:color w:val="000000"/>
          <w:sz w:val="24"/>
          <w:rPrChange w:id="3790" w:author="Author" w:date="2025-09-08T18:07:00Z" w16du:dateUtc="2025-09-08T10:07:00Z">
            <w:rPr>
              <w:sz w:val="24"/>
            </w:rPr>
          </w:rPrChange>
        </w:rPr>
        <w:t>contravention</w:t>
      </w:r>
      <w:r>
        <w:rPr>
          <w:color w:val="000000"/>
          <w:sz w:val="24"/>
          <w:rPrChange w:id="3791" w:author="Author" w:date="2025-09-08T18:07:00Z" w16du:dateUtc="2025-09-08T10:07:00Z">
            <w:rPr>
              <w:spacing w:val="-6"/>
              <w:sz w:val="24"/>
            </w:rPr>
          </w:rPrChange>
        </w:rPr>
        <w:t xml:space="preserve"> </w:t>
      </w:r>
      <w:r>
        <w:rPr>
          <w:color w:val="000000"/>
          <w:sz w:val="24"/>
          <w:rPrChange w:id="3792" w:author="Author" w:date="2025-09-08T18:07:00Z" w16du:dateUtc="2025-09-08T10:07:00Z">
            <w:rPr>
              <w:sz w:val="24"/>
            </w:rPr>
          </w:rPrChange>
        </w:rPr>
        <w:t>of these Bye-laws. Note that different penalties apply to different</w:t>
      </w:r>
      <w:r>
        <w:rPr>
          <w:color w:val="000000"/>
          <w:sz w:val="24"/>
          <w:rPrChange w:id="3793" w:author="Author" w:date="2025-09-08T18:07:00Z" w16du:dateUtc="2025-09-08T10:07:00Z">
            <w:rPr>
              <w:spacing w:val="-9"/>
              <w:sz w:val="24"/>
            </w:rPr>
          </w:rPrChange>
        </w:rPr>
        <w:t xml:space="preserve"> </w:t>
      </w:r>
      <w:r>
        <w:rPr>
          <w:color w:val="000000"/>
          <w:sz w:val="24"/>
          <w:rPrChange w:id="3794" w:author="Author" w:date="2025-09-08T18:07:00Z" w16du:dateUtc="2025-09-08T10:07:00Z">
            <w:rPr>
              <w:sz w:val="24"/>
            </w:rPr>
          </w:rPrChange>
        </w:rPr>
        <w:t>contraventions.</w:t>
      </w:r>
    </w:p>
    <w:p w14:paraId="7A39CEA0" w14:textId="77777777" w:rsidR="007A275E" w:rsidRDefault="007A275E">
      <w:pPr>
        <w:pBdr>
          <w:top w:val="nil"/>
          <w:left w:val="nil"/>
          <w:bottom w:val="nil"/>
          <w:right w:val="nil"/>
          <w:between w:val="nil"/>
        </w:pBdr>
        <w:spacing w:before="11"/>
        <w:rPr>
          <w:color w:val="000000"/>
          <w:sz w:val="23"/>
          <w:rPrChange w:id="3795" w:author="Author" w:date="2025-09-08T18:07:00Z" w16du:dateUtc="2025-09-08T10:07:00Z">
            <w:rPr>
              <w:sz w:val="23"/>
            </w:rPr>
          </w:rPrChange>
        </w:rPr>
        <w:pPrChange w:id="3796" w:author="Author" w:date="2025-09-08T18:07:00Z" w16du:dateUtc="2025-09-08T10:07:00Z">
          <w:pPr>
            <w:pStyle w:val="BodyText"/>
            <w:spacing w:before="11"/>
          </w:pPr>
        </w:pPrChange>
      </w:pPr>
    </w:p>
    <w:p w14:paraId="16B8DB1F" w14:textId="77777777" w:rsidR="007A275E" w:rsidRDefault="001E1C5D">
      <w:pPr>
        <w:pStyle w:val="Heading1"/>
        <w:ind w:left="236"/>
      </w:pPr>
      <w:bookmarkStart w:id="3797" w:name="Request_for_Postponement_or_Bringing_For"/>
      <w:bookmarkStart w:id="3798" w:name="mgop1zr9qmw1"/>
      <w:bookmarkEnd w:id="3797"/>
      <w:bookmarkEnd w:id="3798"/>
      <w:r>
        <w:t>Request for Postponement or Bringing Forward of Matches</w:t>
      </w:r>
    </w:p>
    <w:p w14:paraId="4CBAE5A4" w14:textId="77777777" w:rsidR="007A275E" w:rsidRDefault="007A275E">
      <w:pPr>
        <w:pBdr>
          <w:top w:val="nil"/>
          <w:left w:val="nil"/>
          <w:bottom w:val="nil"/>
          <w:right w:val="nil"/>
          <w:between w:val="nil"/>
        </w:pBdr>
        <w:rPr>
          <w:b/>
          <w:color w:val="000000"/>
          <w:rPrChange w:id="3799" w:author="Author" w:date="2025-09-08T18:07:00Z" w16du:dateUtc="2025-09-08T10:07:00Z">
            <w:rPr>
              <w:b/>
            </w:rPr>
          </w:rPrChange>
        </w:rPr>
        <w:pPrChange w:id="3800" w:author="Author" w:date="2025-09-08T18:07:00Z" w16du:dateUtc="2025-09-08T10:07:00Z">
          <w:pPr>
            <w:pStyle w:val="BodyText"/>
          </w:pPr>
        </w:pPrChange>
      </w:pPr>
    </w:p>
    <w:p w14:paraId="390892F4" w14:textId="77777777" w:rsidR="007A275E" w:rsidRDefault="001E1C5D">
      <w:pPr>
        <w:numPr>
          <w:ilvl w:val="1"/>
          <w:numId w:val="55"/>
        </w:numPr>
        <w:pBdr>
          <w:top w:val="nil"/>
          <w:left w:val="nil"/>
          <w:bottom w:val="nil"/>
          <w:right w:val="nil"/>
          <w:between w:val="nil"/>
        </w:pBdr>
        <w:tabs>
          <w:tab w:val="left" w:pos="1484"/>
        </w:tabs>
        <w:ind w:left="1483" w:right="1011" w:hanging="888"/>
        <w:jc w:val="both"/>
        <w:rPr>
          <w:color w:val="000000"/>
          <w:rPrChange w:id="3801" w:author="Author" w:date="2025-09-08T18:07:00Z" w16du:dateUtc="2025-09-08T10:07:00Z">
            <w:rPr>
              <w:sz w:val="24"/>
            </w:rPr>
          </w:rPrChange>
        </w:rPr>
        <w:pPrChange w:id="3802" w:author="Author" w:date="2025-09-08T18:07:00Z" w16du:dateUtc="2025-09-08T10:07:00Z">
          <w:pPr>
            <w:pStyle w:val="ListParagraph"/>
            <w:numPr>
              <w:ilvl w:val="1"/>
              <w:numId w:val="30"/>
            </w:numPr>
            <w:tabs>
              <w:tab w:val="left" w:pos="1484"/>
            </w:tabs>
            <w:ind w:left="1484" w:right="1011"/>
          </w:pPr>
        </w:pPrChange>
      </w:pPr>
      <w:r>
        <w:rPr>
          <w:color w:val="000000"/>
          <w:sz w:val="24"/>
          <w:rPrChange w:id="3803" w:author="Author" w:date="2025-09-08T18:07:00Z" w16du:dateUtc="2025-09-08T10:07:00Z">
            <w:rPr>
              <w:sz w:val="24"/>
            </w:rPr>
          </w:rPrChange>
        </w:rPr>
        <w:t>Requests for postponement or bringing forward of a match on the grounds of player unavailability will normally not be entertained.</w:t>
      </w:r>
      <w:r w:rsidR="004E600D">
        <w:rPr>
          <w:color w:val="000000"/>
          <w:sz w:val="24"/>
          <w:rPrChange w:id="3804" w:author="Author" w:date="2025-09-08T18:07:00Z" w16du:dateUtc="2025-09-08T10:07:00Z">
            <w:rPr>
              <w:sz w:val="24"/>
            </w:rPr>
          </w:rPrChange>
        </w:rPr>
        <w:t xml:space="preserve"> </w:t>
      </w:r>
      <w:r>
        <w:rPr>
          <w:color w:val="000000"/>
          <w:sz w:val="24"/>
          <w:rPrChange w:id="3805" w:author="Author" w:date="2025-09-08T18:07:00Z" w16du:dateUtc="2025-09-08T10:07:00Z">
            <w:rPr>
              <w:sz w:val="24"/>
            </w:rPr>
          </w:rPrChange>
        </w:rPr>
        <w:t xml:space="preserve"> However, the Committee may consider a request for postponement or bringing forward of a match if the request is made at least fourteen (14) days before the match is scheduled to take place. </w:t>
      </w:r>
      <w:r w:rsidR="004E600D">
        <w:rPr>
          <w:color w:val="000000"/>
          <w:sz w:val="24"/>
          <w:rPrChange w:id="3806" w:author="Author" w:date="2025-09-08T18:07:00Z" w16du:dateUtc="2025-09-08T10:07:00Z">
            <w:rPr>
              <w:sz w:val="24"/>
            </w:rPr>
          </w:rPrChange>
        </w:rPr>
        <w:t xml:space="preserve"> </w:t>
      </w:r>
      <w:r>
        <w:rPr>
          <w:color w:val="000000"/>
          <w:sz w:val="24"/>
          <w:rPrChange w:id="3807" w:author="Author" w:date="2025-09-08T18:07:00Z" w16du:dateUtc="2025-09-08T10:07:00Z">
            <w:rPr>
              <w:sz w:val="24"/>
            </w:rPr>
          </w:rPrChange>
        </w:rPr>
        <w:t>The Committee will advise the Affiliated Clubs within five (5) days whether</w:t>
      </w:r>
      <w:r>
        <w:rPr>
          <w:color w:val="000000"/>
          <w:sz w:val="24"/>
          <w:rPrChange w:id="3808" w:author="Author" w:date="2025-09-08T18:07:00Z" w16du:dateUtc="2025-09-08T10:07:00Z">
            <w:rPr>
              <w:spacing w:val="33"/>
              <w:sz w:val="24"/>
            </w:rPr>
          </w:rPrChange>
        </w:rPr>
        <w:t xml:space="preserve"> </w:t>
      </w:r>
      <w:r>
        <w:rPr>
          <w:color w:val="000000"/>
          <w:sz w:val="24"/>
          <w:rPrChange w:id="3809" w:author="Author" w:date="2025-09-08T18:07:00Z" w16du:dateUtc="2025-09-08T10:07:00Z">
            <w:rPr>
              <w:sz w:val="24"/>
            </w:rPr>
          </w:rPrChange>
        </w:rPr>
        <w:t xml:space="preserve">their application has been granted. </w:t>
      </w:r>
      <w:r w:rsidR="004E600D">
        <w:rPr>
          <w:color w:val="000000"/>
          <w:sz w:val="24"/>
          <w:rPrChange w:id="3810" w:author="Author" w:date="2025-09-08T18:07:00Z" w16du:dateUtc="2025-09-08T10:07:00Z">
            <w:rPr>
              <w:sz w:val="24"/>
            </w:rPr>
          </w:rPrChange>
        </w:rPr>
        <w:t xml:space="preserve"> </w:t>
      </w:r>
      <w:r>
        <w:rPr>
          <w:color w:val="000000"/>
          <w:sz w:val="24"/>
          <w:rPrChange w:id="3811" w:author="Author" w:date="2025-09-08T18:07:00Z" w16du:dateUtc="2025-09-08T10:07:00Z">
            <w:rPr>
              <w:sz w:val="24"/>
            </w:rPr>
          </w:rPrChange>
        </w:rPr>
        <w:t xml:space="preserve">Requests for postponement or bringing forward shall be accompanied by an administrative levy, as specified in the </w:t>
      </w:r>
      <w:r>
        <w:fldChar w:fldCharType="begin"/>
      </w:r>
      <w:r>
        <w:instrText>HYPERLINK "http://www.hockey.org.hk/hkha/eng/mens/byelaws2.html" \l "1sch%231sch" \h</w:instrText>
      </w:r>
      <w:r>
        <w:fldChar w:fldCharType="separate"/>
      </w:r>
      <w:r>
        <w:rPr>
          <w:color w:val="000000"/>
          <w:sz w:val="24"/>
          <w:rPrChange w:id="3812" w:author="Author" w:date="2025-09-08T18:07:00Z" w16du:dateUtc="2025-09-08T10:07:00Z">
            <w:rPr>
              <w:sz w:val="24"/>
            </w:rPr>
          </w:rPrChange>
        </w:rPr>
        <w:t xml:space="preserve">First Schedule, </w:t>
      </w:r>
      <w:r>
        <w:fldChar w:fldCharType="end"/>
      </w:r>
      <w:r>
        <w:rPr>
          <w:color w:val="000000"/>
          <w:sz w:val="24"/>
          <w:rPrChange w:id="3813" w:author="Author" w:date="2025-09-08T18:07:00Z" w16du:dateUtc="2025-09-08T10:07:00Z">
            <w:rPr>
              <w:sz w:val="24"/>
            </w:rPr>
          </w:rPrChange>
        </w:rPr>
        <w:t>which may be refunded at the Committee’s</w:t>
      </w:r>
      <w:r>
        <w:rPr>
          <w:color w:val="000000"/>
          <w:sz w:val="24"/>
          <w:rPrChange w:id="3814" w:author="Author" w:date="2025-09-08T18:07:00Z" w16du:dateUtc="2025-09-08T10:07:00Z">
            <w:rPr>
              <w:spacing w:val="-3"/>
              <w:sz w:val="24"/>
            </w:rPr>
          </w:rPrChange>
        </w:rPr>
        <w:t xml:space="preserve"> </w:t>
      </w:r>
      <w:r>
        <w:rPr>
          <w:color w:val="000000"/>
          <w:sz w:val="24"/>
          <w:rPrChange w:id="3815" w:author="Author" w:date="2025-09-08T18:07:00Z" w16du:dateUtc="2025-09-08T10:07:00Z">
            <w:rPr>
              <w:sz w:val="24"/>
            </w:rPr>
          </w:rPrChange>
        </w:rPr>
        <w:t>discretion.</w:t>
      </w:r>
    </w:p>
    <w:p w14:paraId="18FA7455" w14:textId="77777777" w:rsidR="007A275E" w:rsidRDefault="007A275E">
      <w:pPr>
        <w:pBdr>
          <w:top w:val="nil"/>
          <w:left w:val="nil"/>
          <w:bottom w:val="nil"/>
          <w:right w:val="nil"/>
          <w:between w:val="nil"/>
        </w:pBdr>
        <w:rPr>
          <w:color w:val="000000"/>
          <w:rPrChange w:id="3816" w:author="Author" w:date="2025-09-08T18:07:00Z" w16du:dateUtc="2025-09-08T10:07:00Z">
            <w:rPr/>
          </w:rPrChange>
        </w:rPr>
        <w:pPrChange w:id="3817" w:author="Author" w:date="2025-09-08T18:07:00Z" w16du:dateUtc="2025-09-08T10:07:00Z">
          <w:pPr>
            <w:pStyle w:val="BodyText"/>
          </w:pPr>
        </w:pPrChange>
      </w:pPr>
    </w:p>
    <w:p w14:paraId="5B4DA49D" w14:textId="090A6315" w:rsidR="007A275E" w:rsidRDefault="001E1C5D">
      <w:pPr>
        <w:numPr>
          <w:ilvl w:val="1"/>
          <w:numId w:val="55"/>
        </w:numPr>
        <w:pBdr>
          <w:top w:val="nil"/>
          <w:left w:val="nil"/>
          <w:bottom w:val="nil"/>
          <w:right w:val="nil"/>
          <w:between w:val="nil"/>
        </w:pBdr>
        <w:tabs>
          <w:tab w:val="left" w:pos="1484"/>
        </w:tabs>
        <w:ind w:left="1483" w:right="1012" w:hanging="888"/>
        <w:jc w:val="both"/>
        <w:rPr>
          <w:color w:val="000000"/>
          <w:rPrChange w:id="3818" w:author="Author" w:date="2025-09-08T18:07:00Z" w16du:dateUtc="2025-09-08T10:07:00Z">
            <w:rPr>
              <w:sz w:val="24"/>
            </w:rPr>
          </w:rPrChange>
        </w:rPr>
        <w:pPrChange w:id="3819" w:author="Author" w:date="2025-09-08T18:07:00Z" w16du:dateUtc="2025-09-08T10:07:00Z">
          <w:pPr>
            <w:pStyle w:val="ListParagraph"/>
            <w:numPr>
              <w:ilvl w:val="1"/>
              <w:numId w:val="30"/>
            </w:numPr>
            <w:tabs>
              <w:tab w:val="left" w:pos="1484"/>
            </w:tabs>
            <w:ind w:left="1484" w:right="1012"/>
          </w:pPr>
        </w:pPrChange>
      </w:pPr>
      <w:r>
        <w:rPr>
          <w:color w:val="000000"/>
          <w:sz w:val="24"/>
          <w:rPrChange w:id="3820" w:author="Author" w:date="2025-09-08T18:07:00Z" w16du:dateUtc="2025-09-08T10:07:00Z">
            <w:rPr>
              <w:sz w:val="24"/>
            </w:rPr>
          </w:rPrChange>
        </w:rPr>
        <w:t>Any match in which a team has three (3) or more players absent because of national team duty for the H</w:t>
      </w:r>
      <w:r w:rsidR="004E600D">
        <w:rPr>
          <w:color w:val="000000"/>
          <w:sz w:val="24"/>
          <w:rPrChange w:id="3821" w:author="Author" w:date="2025-09-08T18:07:00Z" w16du:dateUtc="2025-09-08T10:07:00Z">
            <w:rPr>
              <w:sz w:val="24"/>
            </w:rPr>
          </w:rPrChange>
        </w:rPr>
        <w:t>ockeyHK</w:t>
      </w:r>
      <w:r>
        <w:rPr>
          <w:color w:val="000000"/>
          <w:sz w:val="24"/>
          <w:rPrChange w:id="3822" w:author="Author" w:date="2025-09-08T18:07:00Z" w16du:dateUtc="2025-09-08T10:07:00Z">
            <w:rPr>
              <w:sz w:val="24"/>
            </w:rPr>
          </w:rPrChange>
        </w:rPr>
        <w:t xml:space="preserve"> squads (including as a Team Official) may be postponed</w:t>
      </w:r>
      <w:r>
        <w:rPr>
          <w:color w:val="000000"/>
          <w:sz w:val="24"/>
          <w:rPrChange w:id="3823" w:author="Author" w:date="2025-09-08T18:07:00Z" w16du:dateUtc="2025-09-08T10:07:00Z">
            <w:rPr>
              <w:spacing w:val="-40"/>
              <w:sz w:val="24"/>
            </w:rPr>
          </w:rPrChange>
        </w:rPr>
        <w:t xml:space="preserve"> </w:t>
      </w:r>
      <w:r>
        <w:rPr>
          <w:color w:val="000000"/>
          <w:sz w:val="24"/>
          <w:rPrChange w:id="3824" w:author="Author" w:date="2025-09-08T18:07:00Z" w16du:dateUtc="2025-09-08T10:07:00Z">
            <w:rPr>
              <w:sz w:val="24"/>
            </w:rPr>
          </w:rPrChange>
        </w:rPr>
        <w:t>if a request is made at least fourteen (14) days before the match is scheduled to take place and the Committee exercising its sole discretion, approves such</w:t>
      </w:r>
      <w:r>
        <w:rPr>
          <w:color w:val="000000"/>
          <w:sz w:val="24"/>
          <w:rPrChange w:id="3825" w:author="Author" w:date="2025-09-08T18:07:00Z" w16du:dateUtc="2025-09-08T10:07:00Z">
            <w:rPr>
              <w:spacing w:val="-11"/>
              <w:sz w:val="24"/>
            </w:rPr>
          </w:rPrChange>
        </w:rPr>
        <w:t xml:space="preserve"> </w:t>
      </w:r>
      <w:r>
        <w:rPr>
          <w:color w:val="000000"/>
          <w:sz w:val="24"/>
          <w:rPrChange w:id="3826" w:author="Author" w:date="2025-09-08T18:07:00Z" w16du:dateUtc="2025-09-08T10:07:00Z">
            <w:rPr>
              <w:sz w:val="24"/>
            </w:rPr>
          </w:rPrChange>
        </w:rPr>
        <w:t>request.</w:t>
      </w:r>
      <w:ins w:id="3827" w:author="Author" w:date="2025-09-08T18:07:00Z" w16du:dateUtc="2025-09-08T10:07:00Z">
        <w:r w:rsidR="00117543">
          <w:rPr>
            <w:color w:val="000000"/>
            <w:sz w:val="24"/>
            <w:szCs w:val="24"/>
          </w:rPr>
          <w:t xml:space="preserve"> Requests for postponement or bringing forward a match shall be accompanied by an administrative levy, as specified in the First Schedule, if the request is unable to be made at least fourteen (14) days in advance for national team duty for the HockeyHK squads.</w:t>
        </w:r>
      </w:ins>
    </w:p>
    <w:p w14:paraId="4CB0FCAB" w14:textId="77777777" w:rsidR="007A275E" w:rsidRDefault="007A275E">
      <w:pPr>
        <w:pBdr>
          <w:top w:val="nil"/>
          <w:left w:val="nil"/>
          <w:bottom w:val="nil"/>
          <w:right w:val="nil"/>
          <w:between w:val="nil"/>
        </w:pBdr>
        <w:rPr>
          <w:color w:val="000000"/>
          <w:rPrChange w:id="3828" w:author="Author" w:date="2025-09-08T18:07:00Z" w16du:dateUtc="2025-09-08T10:07:00Z">
            <w:rPr/>
          </w:rPrChange>
        </w:rPr>
        <w:pPrChange w:id="3829" w:author="Author" w:date="2025-09-08T18:07:00Z" w16du:dateUtc="2025-09-08T10:07:00Z">
          <w:pPr>
            <w:pStyle w:val="BodyText"/>
          </w:pPr>
        </w:pPrChange>
      </w:pPr>
    </w:p>
    <w:p w14:paraId="3CD9F999" w14:textId="77777777" w:rsidR="007A275E" w:rsidRDefault="001E1C5D">
      <w:pPr>
        <w:pStyle w:val="Heading1"/>
        <w:numPr>
          <w:ilvl w:val="0"/>
          <w:numId w:val="55"/>
        </w:numPr>
        <w:tabs>
          <w:tab w:val="left" w:pos="690"/>
        </w:tabs>
        <w:ind w:hanging="455"/>
        <w:pPrChange w:id="3830" w:author="Author" w:date="2025-09-08T18:07:00Z" w16du:dateUtc="2025-09-08T10:07:00Z">
          <w:pPr>
            <w:pStyle w:val="Heading1"/>
            <w:numPr>
              <w:numId w:val="30"/>
            </w:numPr>
            <w:tabs>
              <w:tab w:val="left" w:pos="690"/>
            </w:tabs>
            <w:ind w:hanging="455"/>
          </w:pPr>
        </w:pPrChange>
      </w:pPr>
      <w:r>
        <w:rPr>
          <w:u w:val="single"/>
          <w:rPrChange w:id="3831" w:author="Author" w:date="2025-09-08T18:07:00Z" w16du:dateUtc="2025-09-08T10:07:00Z">
            <w:rPr>
              <w:u w:val="thick"/>
            </w:rPr>
          </w:rPrChange>
        </w:rPr>
        <w:t>POSTPONEMENTS/ CANCELLATIONS/</w:t>
      </w:r>
      <w:r>
        <w:rPr>
          <w:u w:val="single"/>
          <w:rPrChange w:id="3832" w:author="Author" w:date="2025-09-08T18:07:00Z" w16du:dateUtc="2025-09-08T10:07:00Z">
            <w:rPr>
              <w:spacing w:val="-1"/>
              <w:u w:val="thick"/>
            </w:rPr>
          </w:rPrChange>
        </w:rPr>
        <w:t xml:space="preserve"> </w:t>
      </w:r>
      <w:r>
        <w:rPr>
          <w:u w:val="single"/>
          <w:rPrChange w:id="3833" w:author="Author" w:date="2025-09-08T18:07:00Z" w16du:dateUtc="2025-09-08T10:07:00Z">
            <w:rPr>
              <w:u w:val="thick"/>
            </w:rPr>
          </w:rPrChange>
        </w:rPr>
        <w:t>ABANDONMENTS</w:t>
      </w:r>
    </w:p>
    <w:p w14:paraId="11493562" w14:textId="77777777" w:rsidR="007A275E" w:rsidRDefault="007A275E">
      <w:pPr>
        <w:pBdr>
          <w:top w:val="nil"/>
          <w:left w:val="nil"/>
          <w:bottom w:val="nil"/>
          <w:right w:val="nil"/>
          <w:between w:val="nil"/>
        </w:pBdr>
        <w:spacing w:before="3"/>
        <w:rPr>
          <w:b/>
          <w:color w:val="000000"/>
          <w:sz w:val="16"/>
          <w:rPrChange w:id="3834" w:author="Author" w:date="2025-09-08T18:07:00Z" w16du:dateUtc="2025-09-08T10:07:00Z">
            <w:rPr>
              <w:b/>
              <w:sz w:val="16"/>
            </w:rPr>
          </w:rPrChange>
        </w:rPr>
        <w:pPrChange w:id="3835" w:author="Author" w:date="2025-09-08T18:07:00Z" w16du:dateUtc="2025-09-08T10:07:00Z">
          <w:pPr>
            <w:pStyle w:val="BodyText"/>
            <w:spacing w:before="3"/>
          </w:pPr>
        </w:pPrChange>
      </w:pPr>
    </w:p>
    <w:p w14:paraId="40919910" w14:textId="77777777" w:rsidR="007A275E" w:rsidRDefault="001E1C5D">
      <w:pPr>
        <w:numPr>
          <w:ilvl w:val="1"/>
          <w:numId w:val="55"/>
        </w:numPr>
        <w:pBdr>
          <w:top w:val="nil"/>
          <w:left w:val="nil"/>
          <w:bottom w:val="nil"/>
          <w:right w:val="nil"/>
          <w:between w:val="nil"/>
        </w:pBdr>
        <w:tabs>
          <w:tab w:val="left" w:pos="1484"/>
        </w:tabs>
        <w:spacing w:before="90"/>
        <w:ind w:right="1011" w:hanging="888"/>
        <w:jc w:val="both"/>
        <w:rPr>
          <w:color w:val="000000"/>
          <w:rPrChange w:id="3836" w:author="Author" w:date="2025-09-08T18:07:00Z" w16du:dateUtc="2025-09-08T10:07:00Z">
            <w:rPr>
              <w:sz w:val="24"/>
            </w:rPr>
          </w:rPrChange>
        </w:rPr>
        <w:pPrChange w:id="3837" w:author="Author" w:date="2025-09-08T18:07:00Z" w16du:dateUtc="2025-09-08T10:07:00Z">
          <w:pPr>
            <w:pStyle w:val="ListParagraph"/>
            <w:numPr>
              <w:ilvl w:val="1"/>
              <w:numId w:val="30"/>
            </w:numPr>
            <w:tabs>
              <w:tab w:val="left" w:pos="1484"/>
            </w:tabs>
            <w:spacing w:before="90"/>
            <w:ind w:left="1484" w:right="1011"/>
          </w:pPr>
        </w:pPrChange>
      </w:pPr>
      <w:r>
        <w:rPr>
          <w:color w:val="000000"/>
          <w:sz w:val="24"/>
          <w:rPrChange w:id="3838" w:author="Author" w:date="2025-09-08T18:07:00Z" w16du:dateUtc="2025-09-08T10:07:00Z">
            <w:rPr>
              <w:sz w:val="24"/>
            </w:rPr>
          </w:rPrChange>
        </w:rPr>
        <w:t xml:space="preserve">If an artificial-turf pitch has been inadequately watered (either by the spray system or naturally by rain), the Umpires shall make a decision on whether the match shall commence. </w:t>
      </w:r>
      <w:r w:rsidR="004E600D">
        <w:rPr>
          <w:color w:val="000000"/>
          <w:sz w:val="24"/>
          <w:rPrChange w:id="3839" w:author="Author" w:date="2025-09-08T18:07:00Z" w16du:dateUtc="2025-09-08T10:07:00Z">
            <w:rPr>
              <w:sz w:val="24"/>
            </w:rPr>
          </w:rPrChange>
        </w:rPr>
        <w:t xml:space="preserve"> </w:t>
      </w:r>
      <w:r>
        <w:rPr>
          <w:color w:val="000000"/>
          <w:sz w:val="24"/>
          <w:rPrChange w:id="3840" w:author="Author" w:date="2025-09-08T18:07:00Z" w16du:dateUtc="2025-09-08T10:07:00Z">
            <w:rPr>
              <w:sz w:val="24"/>
            </w:rPr>
          </w:rPrChange>
        </w:rPr>
        <w:t>If the match is cancelled because of this, the Umpires shall record this on the Match</w:t>
      </w:r>
      <w:r>
        <w:rPr>
          <w:color w:val="000000"/>
          <w:sz w:val="24"/>
          <w:rPrChange w:id="3841" w:author="Author" w:date="2025-09-08T18:07:00Z" w16du:dateUtc="2025-09-08T10:07:00Z">
            <w:rPr>
              <w:spacing w:val="-2"/>
              <w:sz w:val="24"/>
            </w:rPr>
          </w:rPrChange>
        </w:rPr>
        <w:t xml:space="preserve"> </w:t>
      </w:r>
      <w:r>
        <w:rPr>
          <w:color w:val="000000"/>
          <w:sz w:val="24"/>
          <w:rPrChange w:id="3842" w:author="Author" w:date="2025-09-08T18:07:00Z" w16du:dateUtc="2025-09-08T10:07:00Z">
            <w:rPr>
              <w:sz w:val="24"/>
            </w:rPr>
          </w:rPrChange>
        </w:rPr>
        <w:t>Card.</w:t>
      </w:r>
    </w:p>
    <w:p w14:paraId="2CA9D7F3" w14:textId="77777777" w:rsidR="007A275E" w:rsidRDefault="007A275E">
      <w:pPr>
        <w:pBdr>
          <w:top w:val="nil"/>
          <w:left w:val="nil"/>
          <w:bottom w:val="nil"/>
          <w:right w:val="nil"/>
          <w:between w:val="nil"/>
        </w:pBdr>
        <w:spacing w:before="11"/>
        <w:rPr>
          <w:color w:val="000000"/>
          <w:sz w:val="23"/>
          <w:rPrChange w:id="3843" w:author="Author" w:date="2025-09-08T18:07:00Z" w16du:dateUtc="2025-09-08T10:07:00Z">
            <w:rPr>
              <w:sz w:val="23"/>
            </w:rPr>
          </w:rPrChange>
        </w:rPr>
        <w:pPrChange w:id="3844" w:author="Author" w:date="2025-09-08T18:07:00Z" w16du:dateUtc="2025-09-08T10:07:00Z">
          <w:pPr>
            <w:pStyle w:val="BodyText"/>
            <w:spacing w:before="11"/>
          </w:pPr>
        </w:pPrChange>
      </w:pPr>
    </w:p>
    <w:p w14:paraId="0ACE56A7" w14:textId="77777777" w:rsidR="007A275E" w:rsidRDefault="001E1C5D">
      <w:pPr>
        <w:numPr>
          <w:ilvl w:val="1"/>
          <w:numId w:val="55"/>
        </w:numPr>
        <w:pBdr>
          <w:top w:val="nil"/>
          <w:left w:val="nil"/>
          <w:bottom w:val="nil"/>
          <w:right w:val="nil"/>
          <w:between w:val="nil"/>
        </w:pBdr>
        <w:tabs>
          <w:tab w:val="left" w:pos="1484"/>
        </w:tabs>
        <w:spacing w:before="80"/>
        <w:ind w:left="1483" w:right="1012" w:hanging="888"/>
        <w:jc w:val="both"/>
        <w:rPr>
          <w:color w:val="000000"/>
          <w:rPrChange w:id="3845" w:author="Author" w:date="2025-09-08T18:07:00Z" w16du:dateUtc="2025-09-08T10:07:00Z">
            <w:rPr>
              <w:sz w:val="24"/>
            </w:rPr>
          </w:rPrChange>
        </w:rPr>
        <w:pPrChange w:id="3846" w:author="Author" w:date="2025-09-08T18:07:00Z" w16du:dateUtc="2025-09-08T10:07:00Z">
          <w:pPr>
            <w:pStyle w:val="ListParagraph"/>
            <w:numPr>
              <w:ilvl w:val="1"/>
              <w:numId w:val="30"/>
            </w:numPr>
            <w:tabs>
              <w:tab w:val="left" w:pos="1484"/>
            </w:tabs>
            <w:ind w:left="1484" w:right="1013"/>
          </w:pPr>
        </w:pPrChange>
      </w:pPr>
      <w:r>
        <w:rPr>
          <w:color w:val="000000"/>
          <w:sz w:val="24"/>
          <w:rPrChange w:id="3847" w:author="Author" w:date="2025-09-08T18:07:00Z" w16du:dateUtc="2025-09-08T10:07:00Z">
            <w:rPr>
              <w:sz w:val="24"/>
            </w:rPr>
          </w:rPrChange>
        </w:rPr>
        <w:t>To be acceptable for play, the playing surface shall have received sufficient water</w:t>
      </w:r>
      <w:r>
        <w:rPr>
          <w:color w:val="000000"/>
          <w:sz w:val="24"/>
          <w:rPrChange w:id="3848" w:author="Author" w:date="2025-09-08T18:07:00Z" w16du:dateUtc="2025-09-08T10:07:00Z">
            <w:rPr>
              <w:spacing w:val="-42"/>
              <w:sz w:val="24"/>
            </w:rPr>
          </w:rPrChange>
        </w:rPr>
        <w:t xml:space="preserve"> </w:t>
      </w:r>
      <w:r>
        <w:rPr>
          <w:color w:val="000000"/>
          <w:sz w:val="24"/>
          <w:rPrChange w:id="3849" w:author="Author" w:date="2025-09-08T18:07:00Z" w16du:dateUtc="2025-09-08T10:07:00Z">
            <w:rPr>
              <w:sz w:val="24"/>
            </w:rPr>
          </w:rPrChange>
        </w:rPr>
        <w:t>to be thoroughly wet, taking account of the prevailing weather</w:t>
      </w:r>
      <w:r>
        <w:rPr>
          <w:color w:val="000000"/>
          <w:sz w:val="24"/>
          <w:rPrChange w:id="3850" w:author="Author" w:date="2025-09-08T18:07:00Z" w16du:dateUtc="2025-09-08T10:07:00Z">
            <w:rPr>
              <w:spacing w:val="-5"/>
              <w:sz w:val="24"/>
            </w:rPr>
          </w:rPrChange>
        </w:rPr>
        <w:t xml:space="preserve"> </w:t>
      </w:r>
      <w:r>
        <w:rPr>
          <w:color w:val="000000"/>
          <w:sz w:val="24"/>
          <w:rPrChange w:id="3851" w:author="Author" w:date="2025-09-08T18:07:00Z" w16du:dateUtc="2025-09-08T10:07:00Z">
            <w:rPr>
              <w:sz w:val="24"/>
            </w:rPr>
          </w:rPrChange>
        </w:rPr>
        <w:t>conditions.</w:t>
      </w:r>
    </w:p>
    <w:p w14:paraId="6E87E53B" w14:textId="77777777" w:rsidR="002F1329" w:rsidRDefault="002F1329">
      <w:pPr>
        <w:pBdr>
          <w:top w:val="nil"/>
          <w:left w:val="nil"/>
          <w:bottom w:val="nil"/>
          <w:right w:val="nil"/>
          <w:between w:val="nil"/>
        </w:pBdr>
        <w:ind w:left="1483" w:hanging="888"/>
        <w:jc w:val="both"/>
        <w:rPr>
          <w:ins w:id="3852" w:author="Author" w:date="2025-09-08T18:07:00Z" w16du:dateUtc="2025-09-08T10:07:00Z"/>
          <w:color w:val="000000"/>
          <w:sz w:val="24"/>
          <w:szCs w:val="24"/>
        </w:rPr>
      </w:pPr>
    </w:p>
    <w:p w14:paraId="28DF0230" w14:textId="77777777" w:rsidR="007A275E" w:rsidRDefault="007A275E">
      <w:pPr>
        <w:jc w:val="both"/>
        <w:rPr>
          <w:del w:id="3853" w:author="Author" w:date="2025-09-08T18:07:00Z" w16du:dateUtc="2025-09-08T10:07:00Z"/>
          <w:sz w:val="24"/>
        </w:rPr>
        <w:sectPr w:rsidR="007A275E">
          <w:pgSz w:w="11910" w:h="16840"/>
          <w:pgMar w:top="1200" w:right="280" w:bottom="940" w:left="1060" w:header="706" w:footer="741" w:gutter="0"/>
          <w:cols w:space="720"/>
        </w:sectPr>
      </w:pPr>
    </w:p>
    <w:p w14:paraId="0E63A3C9" w14:textId="77777777" w:rsidR="007A275E" w:rsidRDefault="001E1C5D">
      <w:pPr>
        <w:numPr>
          <w:ilvl w:val="1"/>
          <w:numId w:val="55"/>
        </w:numPr>
        <w:pBdr>
          <w:top w:val="nil"/>
          <w:left w:val="nil"/>
          <w:bottom w:val="nil"/>
          <w:right w:val="nil"/>
          <w:between w:val="nil"/>
        </w:pBdr>
        <w:tabs>
          <w:tab w:val="left" w:pos="1484"/>
        </w:tabs>
        <w:spacing w:before="80"/>
        <w:ind w:left="1483" w:right="1012" w:hanging="888"/>
        <w:jc w:val="both"/>
        <w:rPr>
          <w:color w:val="000000"/>
          <w:rPrChange w:id="3854" w:author="Author" w:date="2025-09-08T18:07:00Z" w16du:dateUtc="2025-09-08T10:07:00Z">
            <w:rPr>
              <w:sz w:val="24"/>
            </w:rPr>
          </w:rPrChange>
        </w:rPr>
        <w:pPrChange w:id="3855" w:author="Author" w:date="2025-09-08T18:07:00Z" w16du:dateUtc="2025-09-08T10:07:00Z">
          <w:pPr>
            <w:pStyle w:val="ListParagraph"/>
            <w:numPr>
              <w:ilvl w:val="1"/>
              <w:numId w:val="30"/>
            </w:numPr>
            <w:tabs>
              <w:tab w:val="left" w:pos="1484"/>
            </w:tabs>
            <w:spacing w:before="80"/>
            <w:ind w:left="1484" w:right="1012"/>
          </w:pPr>
        </w:pPrChange>
      </w:pPr>
      <w:r>
        <w:rPr>
          <w:color w:val="000000"/>
          <w:sz w:val="24"/>
          <w:rPrChange w:id="3856" w:author="Author" w:date="2025-09-08T18:07:00Z" w16du:dateUtc="2025-09-08T10:07:00Z">
            <w:rPr>
              <w:sz w:val="24"/>
            </w:rPr>
          </w:rPrChange>
        </w:rPr>
        <w:t>The</w:t>
      </w:r>
      <w:r>
        <w:rPr>
          <w:color w:val="000000"/>
          <w:sz w:val="24"/>
          <w:rPrChange w:id="3857" w:author="Author" w:date="2025-09-08T18:07:00Z" w16du:dateUtc="2025-09-08T10:07:00Z">
            <w:rPr>
              <w:spacing w:val="-7"/>
              <w:sz w:val="24"/>
            </w:rPr>
          </w:rPrChange>
        </w:rPr>
        <w:t xml:space="preserve"> </w:t>
      </w:r>
      <w:r>
        <w:rPr>
          <w:color w:val="000000"/>
          <w:sz w:val="24"/>
          <w:rPrChange w:id="3858" w:author="Author" w:date="2025-09-08T18:07:00Z" w16du:dateUtc="2025-09-08T10:07:00Z">
            <w:rPr>
              <w:sz w:val="24"/>
            </w:rPr>
          </w:rPrChange>
        </w:rPr>
        <w:t>two</w:t>
      </w:r>
      <w:r>
        <w:rPr>
          <w:color w:val="000000"/>
          <w:sz w:val="24"/>
          <w:rPrChange w:id="3859" w:author="Author" w:date="2025-09-08T18:07:00Z" w16du:dateUtc="2025-09-08T10:07:00Z">
            <w:rPr>
              <w:spacing w:val="-6"/>
              <w:sz w:val="24"/>
            </w:rPr>
          </w:rPrChange>
        </w:rPr>
        <w:t xml:space="preserve"> </w:t>
      </w:r>
      <w:r>
        <w:rPr>
          <w:color w:val="000000"/>
          <w:sz w:val="24"/>
          <w:rPrChange w:id="3860" w:author="Author" w:date="2025-09-08T18:07:00Z" w16du:dateUtc="2025-09-08T10:07:00Z">
            <w:rPr>
              <w:sz w:val="24"/>
            </w:rPr>
          </w:rPrChange>
        </w:rPr>
        <w:t>teams</w:t>
      </w:r>
      <w:r>
        <w:rPr>
          <w:color w:val="000000"/>
          <w:sz w:val="24"/>
          <w:rPrChange w:id="3861" w:author="Author" w:date="2025-09-08T18:07:00Z" w16du:dateUtc="2025-09-08T10:07:00Z">
            <w:rPr>
              <w:spacing w:val="-6"/>
              <w:sz w:val="24"/>
            </w:rPr>
          </w:rPrChange>
        </w:rPr>
        <w:t xml:space="preserve"> </w:t>
      </w:r>
      <w:r>
        <w:rPr>
          <w:color w:val="000000"/>
          <w:sz w:val="24"/>
          <w:rPrChange w:id="3862" w:author="Author" w:date="2025-09-08T18:07:00Z" w16du:dateUtc="2025-09-08T10:07:00Z">
            <w:rPr>
              <w:sz w:val="24"/>
            </w:rPr>
          </w:rPrChange>
        </w:rPr>
        <w:t>shall</w:t>
      </w:r>
      <w:r>
        <w:rPr>
          <w:color w:val="000000"/>
          <w:sz w:val="24"/>
          <w:rPrChange w:id="3863" w:author="Author" w:date="2025-09-08T18:07:00Z" w16du:dateUtc="2025-09-08T10:07:00Z">
            <w:rPr>
              <w:spacing w:val="-5"/>
              <w:sz w:val="24"/>
            </w:rPr>
          </w:rPrChange>
        </w:rPr>
        <w:t xml:space="preserve"> </w:t>
      </w:r>
      <w:r>
        <w:rPr>
          <w:color w:val="000000"/>
          <w:sz w:val="24"/>
          <w:rPrChange w:id="3864" w:author="Author" w:date="2025-09-08T18:07:00Z" w16du:dateUtc="2025-09-08T10:07:00Z">
            <w:rPr>
              <w:sz w:val="24"/>
            </w:rPr>
          </w:rPrChange>
        </w:rPr>
        <w:t>not</w:t>
      </w:r>
      <w:r>
        <w:rPr>
          <w:color w:val="000000"/>
          <w:sz w:val="24"/>
          <w:rPrChange w:id="3865" w:author="Author" w:date="2025-09-08T18:07:00Z" w16du:dateUtc="2025-09-08T10:07:00Z">
            <w:rPr>
              <w:spacing w:val="-6"/>
              <w:sz w:val="24"/>
            </w:rPr>
          </w:rPrChange>
        </w:rPr>
        <w:t xml:space="preserve"> </w:t>
      </w:r>
      <w:r>
        <w:rPr>
          <w:color w:val="000000"/>
          <w:sz w:val="24"/>
          <w:rPrChange w:id="3866" w:author="Author" w:date="2025-09-08T18:07:00Z" w16du:dateUtc="2025-09-08T10:07:00Z">
            <w:rPr>
              <w:sz w:val="24"/>
            </w:rPr>
          </w:rPrChange>
        </w:rPr>
        <w:t>play</w:t>
      </w:r>
      <w:r>
        <w:rPr>
          <w:color w:val="000000"/>
          <w:sz w:val="24"/>
          <w:rPrChange w:id="3867" w:author="Author" w:date="2025-09-08T18:07:00Z" w16du:dateUtc="2025-09-08T10:07:00Z">
            <w:rPr>
              <w:spacing w:val="-6"/>
              <w:sz w:val="24"/>
            </w:rPr>
          </w:rPrChange>
        </w:rPr>
        <w:t xml:space="preserve"> </w:t>
      </w:r>
      <w:r>
        <w:rPr>
          <w:color w:val="000000"/>
          <w:sz w:val="24"/>
          <w:rPrChange w:id="3868" w:author="Author" w:date="2025-09-08T18:07:00Z" w16du:dateUtc="2025-09-08T10:07:00Z">
            <w:rPr>
              <w:sz w:val="24"/>
            </w:rPr>
          </w:rPrChange>
        </w:rPr>
        <w:t>a</w:t>
      </w:r>
      <w:r>
        <w:rPr>
          <w:color w:val="000000"/>
          <w:sz w:val="24"/>
          <w:rPrChange w:id="3869" w:author="Author" w:date="2025-09-08T18:07:00Z" w16du:dateUtc="2025-09-08T10:07:00Z">
            <w:rPr>
              <w:spacing w:val="-7"/>
              <w:sz w:val="24"/>
            </w:rPr>
          </w:rPrChange>
        </w:rPr>
        <w:t xml:space="preserve"> </w:t>
      </w:r>
      <w:r>
        <w:rPr>
          <w:color w:val="000000"/>
          <w:sz w:val="24"/>
          <w:rPrChange w:id="3870" w:author="Author" w:date="2025-09-08T18:07:00Z" w16du:dateUtc="2025-09-08T10:07:00Z">
            <w:rPr>
              <w:sz w:val="24"/>
            </w:rPr>
          </w:rPrChange>
        </w:rPr>
        <w:t>“</w:t>
      </w:r>
      <w:r>
        <w:rPr>
          <w:b/>
          <w:color w:val="000000"/>
          <w:sz w:val="24"/>
          <w:rPrChange w:id="3871" w:author="Author" w:date="2025-09-08T18:07:00Z" w16du:dateUtc="2025-09-08T10:07:00Z">
            <w:rPr>
              <w:b/>
              <w:sz w:val="24"/>
            </w:rPr>
          </w:rPrChange>
        </w:rPr>
        <w:t>friendly</w:t>
      </w:r>
      <w:r>
        <w:rPr>
          <w:b/>
          <w:color w:val="000000"/>
          <w:sz w:val="24"/>
          <w:rPrChange w:id="3872" w:author="Author" w:date="2025-09-08T18:07:00Z" w16du:dateUtc="2025-09-08T10:07:00Z">
            <w:rPr>
              <w:b/>
              <w:spacing w:val="-5"/>
              <w:sz w:val="24"/>
            </w:rPr>
          </w:rPrChange>
        </w:rPr>
        <w:t xml:space="preserve"> </w:t>
      </w:r>
      <w:r>
        <w:rPr>
          <w:b/>
          <w:color w:val="000000"/>
          <w:sz w:val="24"/>
          <w:rPrChange w:id="3873" w:author="Author" w:date="2025-09-08T18:07:00Z" w16du:dateUtc="2025-09-08T10:07:00Z">
            <w:rPr>
              <w:b/>
              <w:sz w:val="24"/>
            </w:rPr>
          </w:rPrChange>
        </w:rPr>
        <w:t>match</w:t>
      </w:r>
      <w:r>
        <w:rPr>
          <w:color w:val="000000"/>
          <w:sz w:val="24"/>
          <w:rPrChange w:id="3874" w:author="Author" w:date="2025-09-08T18:07:00Z" w16du:dateUtc="2025-09-08T10:07:00Z">
            <w:rPr>
              <w:sz w:val="24"/>
            </w:rPr>
          </w:rPrChange>
        </w:rPr>
        <w:t>”</w:t>
      </w:r>
      <w:r>
        <w:rPr>
          <w:color w:val="000000"/>
          <w:sz w:val="24"/>
          <w:rPrChange w:id="3875" w:author="Author" w:date="2025-09-08T18:07:00Z" w16du:dateUtc="2025-09-08T10:07:00Z">
            <w:rPr>
              <w:spacing w:val="-7"/>
              <w:sz w:val="24"/>
            </w:rPr>
          </w:rPrChange>
        </w:rPr>
        <w:t xml:space="preserve"> </w:t>
      </w:r>
      <w:r>
        <w:rPr>
          <w:color w:val="000000"/>
          <w:sz w:val="24"/>
          <w:rPrChange w:id="3876" w:author="Author" w:date="2025-09-08T18:07:00Z" w16du:dateUtc="2025-09-08T10:07:00Z">
            <w:rPr>
              <w:sz w:val="24"/>
            </w:rPr>
          </w:rPrChange>
        </w:rPr>
        <w:t>on</w:t>
      </w:r>
      <w:r>
        <w:rPr>
          <w:color w:val="000000"/>
          <w:sz w:val="24"/>
          <w:rPrChange w:id="3877" w:author="Author" w:date="2025-09-08T18:07:00Z" w16du:dateUtc="2025-09-08T10:07:00Z">
            <w:rPr>
              <w:spacing w:val="-6"/>
              <w:sz w:val="24"/>
            </w:rPr>
          </w:rPrChange>
        </w:rPr>
        <w:t xml:space="preserve"> </w:t>
      </w:r>
      <w:r>
        <w:rPr>
          <w:color w:val="000000"/>
          <w:sz w:val="24"/>
          <w:rPrChange w:id="3878" w:author="Author" w:date="2025-09-08T18:07:00Z" w16du:dateUtc="2025-09-08T10:07:00Z">
            <w:rPr>
              <w:sz w:val="24"/>
            </w:rPr>
          </w:rPrChange>
        </w:rPr>
        <w:t>the</w:t>
      </w:r>
      <w:r>
        <w:rPr>
          <w:color w:val="000000"/>
          <w:sz w:val="24"/>
          <w:rPrChange w:id="3879" w:author="Author" w:date="2025-09-08T18:07:00Z" w16du:dateUtc="2025-09-08T10:07:00Z">
            <w:rPr>
              <w:spacing w:val="-6"/>
              <w:sz w:val="24"/>
            </w:rPr>
          </w:rPrChange>
        </w:rPr>
        <w:t xml:space="preserve"> </w:t>
      </w:r>
      <w:r>
        <w:rPr>
          <w:color w:val="000000"/>
          <w:sz w:val="24"/>
          <w:rPrChange w:id="3880" w:author="Author" w:date="2025-09-08T18:07:00Z" w16du:dateUtc="2025-09-08T10:07:00Z">
            <w:rPr>
              <w:sz w:val="24"/>
            </w:rPr>
          </w:rPrChange>
        </w:rPr>
        <w:t>surface.</w:t>
      </w:r>
      <w:r>
        <w:rPr>
          <w:color w:val="000000"/>
          <w:sz w:val="24"/>
          <w:rPrChange w:id="3881" w:author="Author" w:date="2025-09-08T18:07:00Z" w16du:dateUtc="2025-09-08T10:07:00Z">
            <w:rPr>
              <w:spacing w:val="-4"/>
              <w:sz w:val="24"/>
            </w:rPr>
          </w:rPrChange>
        </w:rPr>
        <w:t xml:space="preserve"> </w:t>
      </w:r>
      <w:r>
        <w:rPr>
          <w:color w:val="000000"/>
          <w:sz w:val="24"/>
          <w:rPrChange w:id="3882" w:author="Author" w:date="2025-09-08T18:07:00Z" w16du:dateUtc="2025-09-08T10:07:00Z">
            <w:rPr>
              <w:sz w:val="24"/>
            </w:rPr>
          </w:rPrChange>
        </w:rPr>
        <w:t>If</w:t>
      </w:r>
      <w:r>
        <w:rPr>
          <w:color w:val="000000"/>
          <w:sz w:val="24"/>
          <w:rPrChange w:id="3883" w:author="Author" w:date="2025-09-08T18:07:00Z" w16du:dateUtc="2025-09-08T10:07:00Z">
            <w:rPr>
              <w:spacing w:val="-7"/>
              <w:sz w:val="24"/>
            </w:rPr>
          </w:rPrChange>
        </w:rPr>
        <w:t xml:space="preserve"> </w:t>
      </w:r>
      <w:r>
        <w:rPr>
          <w:color w:val="000000"/>
          <w:sz w:val="24"/>
          <w:rPrChange w:id="3884" w:author="Author" w:date="2025-09-08T18:07:00Z" w16du:dateUtc="2025-09-08T10:07:00Z">
            <w:rPr>
              <w:sz w:val="24"/>
            </w:rPr>
          </w:rPrChange>
        </w:rPr>
        <w:t>they</w:t>
      </w:r>
      <w:r>
        <w:rPr>
          <w:color w:val="000000"/>
          <w:sz w:val="24"/>
          <w:rPrChange w:id="3885" w:author="Author" w:date="2025-09-08T18:07:00Z" w16du:dateUtc="2025-09-08T10:07:00Z">
            <w:rPr>
              <w:spacing w:val="-6"/>
              <w:sz w:val="24"/>
            </w:rPr>
          </w:rPrChange>
        </w:rPr>
        <w:t xml:space="preserve"> </w:t>
      </w:r>
      <w:r>
        <w:rPr>
          <w:color w:val="000000"/>
          <w:sz w:val="24"/>
          <w:rPrChange w:id="3886" w:author="Author" w:date="2025-09-08T18:07:00Z" w16du:dateUtc="2025-09-08T10:07:00Z">
            <w:rPr>
              <w:sz w:val="24"/>
            </w:rPr>
          </w:rPrChange>
        </w:rPr>
        <w:t>do,</w:t>
      </w:r>
      <w:r>
        <w:rPr>
          <w:color w:val="000000"/>
          <w:sz w:val="24"/>
          <w:rPrChange w:id="3887" w:author="Author" w:date="2025-09-08T18:07:00Z" w16du:dateUtc="2025-09-08T10:07:00Z">
            <w:rPr>
              <w:spacing w:val="-5"/>
              <w:sz w:val="24"/>
            </w:rPr>
          </w:rPrChange>
        </w:rPr>
        <w:t xml:space="preserve"> </w:t>
      </w:r>
      <w:r>
        <w:rPr>
          <w:color w:val="000000"/>
          <w:sz w:val="24"/>
          <w:rPrChange w:id="3888" w:author="Author" w:date="2025-09-08T18:07:00Z" w16du:dateUtc="2025-09-08T10:07:00Z">
            <w:rPr>
              <w:sz w:val="24"/>
            </w:rPr>
          </w:rPrChange>
        </w:rPr>
        <w:t>they</w:t>
      </w:r>
      <w:r>
        <w:rPr>
          <w:color w:val="000000"/>
          <w:sz w:val="24"/>
          <w:rPrChange w:id="3889" w:author="Author" w:date="2025-09-08T18:07:00Z" w16du:dateUtc="2025-09-08T10:07:00Z">
            <w:rPr>
              <w:spacing w:val="-6"/>
              <w:sz w:val="24"/>
            </w:rPr>
          </w:rPrChange>
        </w:rPr>
        <w:t xml:space="preserve"> </w:t>
      </w:r>
      <w:r>
        <w:rPr>
          <w:color w:val="000000"/>
          <w:sz w:val="24"/>
          <w:rPrChange w:id="3890" w:author="Author" w:date="2025-09-08T18:07:00Z" w16du:dateUtc="2025-09-08T10:07:00Z">
            <w:rPr>
              <w:sz w:val="24"/>
            </w:rPr>
          </w:rPrChange>
        </w:rPr>
        <w:t>will be</w:t>
      </w:r>
      <w:r>
        <w:rPr>
          <w:color w:val="000000"/>
          <w:sz w:val="24"/>
          <w:rPrChange w:id="3891" w:author="Author" w:date="2025-09-08T18:07:00Z" w16du:dateUtc="2025-09-08T10:07:00Z">
            <w:rPr>
              <w:spacing w:val="-7"/>
              <w:sz w:val="24"/>
            </w:rPr>
          </w:rPrChange>
        </w:rPr>
        <w:t xml:space="preserve"> </w:t>
      </w:r>
      <w:r>
        <w:rPr>
          <w:color w:val="000000"/>
          <w:sz w:val="24"/>
          <w:rPrChange w:id="3892" w:author="Author" w:date="2025-09-08T18:07:00Z" w16du:dateUtc="2025-09-08T10:07:00Z">
            <w:rPr>
              <w:sz w:val="24"/>
            </w:rPr>
          </w:rPrChange>
        </w:rPr>
        <w:t>charged</w:t>
      </w:r>
      <w:r>
        <w:rPr>
          <w:color w:val="000000"/>
          <w:sz w:val="24"/>
          <w:rPrChange w:id="3893" w:author="Author" w:date="2025-09-08T18:07:00Z" w16du:dateUtc="2025-09-08T10:07:00Z">
            <w:rPr>
              <w:spacing w:val="-6"/>
              <w:sz w:val="24"/>
            </w:rPr>
          </w:rPrChange>
        </w:rPr>
        <w:t xml:space="preserve"> </w:t>
      </w:r>
      <w:r>
        <w:rPr>
          <w:color w:val="000000"/>
          <w:sz w:val="24"/>
          <w:rPrChange w:id="3894" w:author="Author" w:date="2025-09-08T18:07:00Z" w16du:dateUtc="2025-09-08T10:07:00Z">
            <w:rPr>
              <w:sz w:val="24"/>
            </w:rPr>
          </w:rPrChange>
        </w:rPr>
        <w:t>the</w:t>
      </w:r>
      <w:r>
        <w:rPr>
          <w:color w:val="000000"/>
          <w:sz w:val="24"/>
          <w:rPrChange w:id="3895" w:author="Author" w:date="2025-09-08T18:07:00Z" w16du:dateUtc="2025-09-08T10:07:00Z">
            <w:rPr>
              <w:spacing w:val="-4"/>
              <w:sz w:val="24"/>
            </w:rPr>
          </w:rPrChange>
        </w:rPr>
        <w:t xml:space="preserve"> </w:t>
      </w:r>
      <w:r>
        <w:rPr>
          <w:color w:val="000000"/>
          <w:sz w:val="24"/>
          <w:rPrChange w:id="3896" w:author="Author" w:date="2025-09-08T18:07:00Z" w16du:dateUtc="2025-09-08T10:07:00Z">
            <w:rPr>
              <w:sz w:val="24"/>
            </w:rPr>
          </w:rPrChange>
        </w:rPr>
        <w:t>cost</w:t>
      </w:r>
      <w:r>
        <w:rPr>
          <w:color w:val="000000"/>
          <w:sz w:val="24"/>
          <w:rPrChange w:id="3897" w:author="Author" w:date="2025-09-08T18:07:00Z" w16du:dateUtc="2025-09-08T10:07:00Z">
            <w:rPr>
              <w:spacing w:val="-6"/>
              <w:sz w:val="24"/>
            </w:rPr>
          </w:rPrChange>
        </w:rPr>
        <w:t xml:space="preserve"> </w:t>
      </w:r>
      <w:r>
        <w:rPr>
          <w:color w:val="000000"/>
          <w:sz w:val="24"/>
          <w:rPrChange w:id="3898" w:author="Author" w:date="2025-09-08T18:07:00Z" w16du:dateUtc="2025-09-08T10:07:00Z">
            <w:rPr>
              <w:sz w:val="24"/>
            </w:rPr>
          </w:rPrChange>
        </w:rPr>
        <w:t>of</w:t>
      </w:r>
      <w:r>
        <w:rPr>
          <w:color w:val="000000"/>
          <w:sz w:val="24"/>
          <w:rPrChange w:id="3899" w:author="Author" w:date="2025-09-08T18:07:00Z" w16du:dateUtc="2025-09-08T10:07:00Z">
            <w:rPr>
              <w:spacing w:val="-6"/>
              <w:sz w:val="24"/>
            </w:rPr>
          </w:rPrChange>
        </w:rPr>
        <w:t xml:space="preserve"> </w:t>
      </w:r>
      <w:r>
        <w:rPr>
          <w:color w:val="000000"/>
          <w:sz w:val="24"/>
          <w:rPrChange w:id="3900" w:author="Author" w:date="2025-09-08T18:07:00Z" w16du:dateUtc="2025-09-08T10:07:00Z">
            <w:rPr>
              <w:sz w:val="24"/>
            </w:rPr>
          </w:rPrChange>
        </w:rPr>
        <w:t>the</w:t>
      </w:r>
      <w:r>
        <w:rPr>
          <w:color w:val="000000"/>
          <w:sz w:val="24"/>
          <w:rPrChange w:id="3901" w:author="Author" w:date="2025-09-08T18:07:00Z" w16du:dateUtc="2025-09-08T10:07:00Z">
            <w:rPr>
              <w:spacing w:val="-5"/>
              <w:sz w:val="24"/>
            </w:rPr>
          </w:rPrChange>
        </w:rPr>
        <w:t xml:space="preserve"> </w:t>
      </w:r>
      <w:r>
        <w:rPr>
          <w:color w:val="000000"/>
          <w:sz w:val="24"/>
          <w:rPrChange w:id="3902" w:author="Author" w:date="2025-09-08T18:07:00Z" w16du:dateUtc="2025-09-08T10:07:00Z">
            <w:rPr>
              <w:sz w:val="24"/>
            </w:rPr>
          </w:rPrChange>
        </w:rPr>
        <w:t>pitch</w:t>
      </w:r>
      <w:r>
        <w:rPr>
          <w:color w:val="000000"/>
          <w:sz w:val="24"/>
          <w:rPrChange w:id="3903" w:author="Author" w:date="2025-09-08T18:07:00Z" w16du:dateUtc="2025-09-08T10:07:00Z">
            <w:rPr>
              <w:spacing w:val="-6"/>
              <w:sz w:val="24"/>
            </w:rPr>
          </w:rPrChange>
        </w:rPr>
        <w:t xml:space="preserve"> </w:t>
      </w:r>
      <w:r>
        <w:rPr>
          <w:color w:val="000000"/>
          <w:sz w:val="24"/>
          <w:rPrChange w:id="3904" w:author="Author" w:date="2025-09-08T18:07:00Z" w16du:dateUtc="2025-09-08T10:07:00Z">
            <w:rPr>
              <w:sz w:val="24"/>
            </w:rPr>
          </w:rPrChange>
        </w:rPr>
        <w:t>booking</w:t>
      </w:r>
      <w:r>
        <w:rPr>
          <w:color w:val="000000"/>
          <w:sz w:val="24"/>
          <w:rPrChange w:id="3905" w:author="Author" w:date="2025-09-08T18:07:00Z" w16du:dateUtc="2025-09-08T10:07:00Z">
            <w:rPr>
              <w:spacing w:val="-5"/>
              <w:sz w:val="24"/>
            </w:rPr>
          </w:rPrChange>
        </w:rPr>
        <w:t xml:space="preserve"> </w:t>
      </w:r>
      <w:r>
        <w:rPr>
          <w:color w:val="000000"/>
          <w:sz w:val="24"/>
          <w:rPrChange w:id="3906" w:author="Author" w:date="2025-09-08T18:07:00Z" w16du:dateUtc="2025-09-08T10:07:00Z">
            <w:rPr>
              <w:sz w:val="24"/>
            </w:rPr>
          </w:rPrChange>
        </w:rPr>
        <w:t>and</w:t>
      </w:r>
      <w:r>
        <w:rPr>
          <w:color w:val="000000"/>
          <w:sz w:val="24"/>
          <w:rPrChange w:id="3907" w:author="Author" w:date="2025-09-08T18:07:00Z" w16du:dateUtc="2025-09-08T10:07:00Z">
            <w:rPr>
              <w:spacing w:val="-6"/>
              <w:sz w:val="24"/>
            </w:rPr>
          </w:rPrChange>
        </w:rPr>
        <w:t xml:space="preserve"> </w:t>
      </w:r>
      <w:r>
        <w:rPr>
          <w:color w:val="000000"/>
          <w:sz w:val="24"/>
          <w:rPrChange w:id="3908" w:author="Author" w:date="2025-09-08T18:07:00Z" w16du:dateUtc="2025-09-08T10:07:00Z">
            <w:rPr>
              <w:sz w:val="24"/>
            </w:rPr>
          </w:rPrChange>
        </w:rPr>
        <w:t>may</w:t>
      </w:r>
      <w:r>
        <w:rPr>
          <w:color w:val="000000"/>
          <w:sz w:val="24"/>
          <w:rPrChange w:id="3909" w:author="Author" w:date="2025-09-08T18:07:00Z" w16du:dateUtc="2025-09-08T10:07:00Z">
            <w:rPr>
              <w:spacing w:val="-5"/>
              <w:sz w:val="24"/>
            </w:rPr>
          </w:rPrChange>
        </w:rPr>
        <w:t xml:space="preserve"> </w:t>
      </w:r>
      <w:r>
        <w:rPr>
          <w:color w:val="000000"/>
          <w:sz w:val="24"/>
          <w:rPrChange w:id="3910" w:author="Author" w:date="2025-09-08T18:07:00Z" w16du:dateUtc="2025-09-08T10:07:00Z">
            <w:rPr>
              <w:sz w:val="24"/>
            </w:rPr>
          </w:rPrChange>
        </w:rPr>
        <w:t>be</w:t>
      </w:r>
      <w:r>
        <w:rPr>
          <w:color w:val="000000"/>
          <w:sz w:val="24"/>
          <w:rPrChange w:id="3911" w:author="Author" w:date="2025-09-08T18:07:00Z" w16du:dateUtc="2025-09-08T10:07:00Z">
            <w:rPr>
              <w:spacing w:val="-7"/>
              <w:sz w:val="24"/>
            </w:rPr>
          </w:rPrChange>
        </w:rPr>
        <w:t xml:space="preserve"> </w:t>
      </w:r>
      <w:r>
        <w:rPr>
          <w:color w:val="000000"/>
          <w:sz w:val="24"/>
          <w:rPrChange w:id="3912" w:author="Author" w:date="2025-09-08T18:07:00Z" w16du:dateUtc="2025-09-08T10:07:00Z">
            <w:rPr>
              <w:sz w:val="24"/>
            </w:rPr>
          </w:rPrChange>
        </w:rPr>
        <w:t>subject</w:t>
      </w:r>
      <w:r>
        <w:rPr>
          <w:color w:val="000000"/>
          <w:sz w:val="24"/>
          <w:rPrChange w:id="3913" w:author="Author" w:date="2025-09-08T18:07:00Z" w16du:dateUtc="2025-09-08T10:07:00Z">
            <w:rPr>
              <w:spacing w:val="-5"/>
              <w:sz w:val="24"/>
            </w:rPr>
          </w:rPrChange>
        </w:rPr>
        <w:t xml:space="preserve"> </w:t>
      </w:r>
      <w:r>
        <w:rPr>
          <w:color w:val="000000"/>
          <w:sz w:val="24"/>
          <w:rPrChange w:id="3914" w:author="Author" w:date="2025-09-08T18:07:00Z" w16du:dateUtc="2025-09-08T10:07:00Z">
            <w:rPr>
              <w:sz w:val="24"/>
            </w:rPr>
          </w:rPrChange>
        </w:rPr>
        <w:t>to</w:t>
      </w:r>
      <w:r>
        <w:rPr>
          <w:color w:val="000000"/>
          <w:sz w:val="24"/>
          <w:rPrChange w:id="3915" w:author="Author" w:date="2025-09-08T18:07:00Z" w16du:dateUtc="2025-09-08T10:07:00Z">
            <w:rPr>
              <w:spacing w:val="-6"/>
              <w:sz w:val="24"/>
            </w:rPr>
          </w:rPrChange>
        </w:rPr>
        <w:t xml:space="preserve"> </w:t>
      </w:r>
      <w:r>
        <w:rPr>
          <w:color w:val="000000"/>
          <w:sz w:val="24"/>
          <w:rPrChange w:id="3916" w:author="Author" w:date="2025-09-08T18:07:00Z" w16du:dateUtc="2025-09-08T10:07:00Z">
            <w:rPr>
              <w:sz w:val="24"/>
            </w:rPr>
          </w:rPrChange>
        </w:rPr>
        <w:t>disciplinary</w:t>
      </w:r>
      <w:r>
        <w:rPr>
          <w:color w:val="000000"/>
          <w:sz w:val="24"/>
          <w:rPrChange w:id="3917" w:author="Author" w:date="2025-09-08T18:07:00Z" w16du:dateUtc="2025-09-08T10:07:00Z">
            <w:rPr>
              <w:spacing w:val="-6"/>
              <w:sz w:val="24"/>
            </w:rPr>
          </w:rPrChange>
        </w:rPr>
        <w:t xml:space="preserve"> </w:t>
      </w:r>
      <w:r>
        <w:rPr>
          <w:color w:val="000000"/>
          <w:sz w:val="24"/>
          <w:rPrChange w:id="3918" w:author="Author" w:date="2025-09-08T18:07:00Z" w16du:dateUtc="2025-09-08T10:07:00Z">
            <w:rPr>
              <w:sz w:val="24"/>
            </w:rPr>
          </w:rPrChange>
        </w:rPr>
        <w:t>action</w:t>
      </w:r>
      <w:r>
        <w:rPr>
          <w:color w:val="000000"/>
          <w:sz w:val="24"/>
          <w:rPrChange w:id="3919" w:author="Author" w:date="2025-09-08T18:07:00Z" w16du:dateUtc="2025-09-08T10:07:00Z">
            <w:rPr>
              <w:spacing w:val="-5"/>
              <w:sz w:val="24"/>
            </w:rPr>
          </w:rPrChange>
        </w:rPr>
        <w:t xml:space="preserve"> </w:t>
      </w:r>
      <w:r>
        <w:rPr>
          <w:color w:val="000000"/>
          <w:sz w:val="24"/>
          <w:rPrChange w:id="3920" w:author="Author" w:date="2025-09-08T18:07:00Z" w16du:dateUtc="2025-09-08T10:07:00Z">
            <w:rPr>
              <w:sz w:val="24"/>
            </w:rPr>
          </w:rPrChange>
        </w:rPr>
        <w:t>by the</w:t>
      </w:r>
      <w:r>
        <w:rPr>
          <w:color w:val="000000"/>
          <w:sz w:val="24"/>
          <w:rPrChange w:id="3921" w:author="Author" w:date="2025-09-08T18:07:00Z" w16du:dateUtc="2025-09-08T10:07:00Z">
            <w:rPr>
              <w:spacing w:val="-2"/>
              <w:sz w:val="24"/>
            </w:rPr>
          </w:rPrChange>
        </w:rPr>
        <w:t xml:space="preserve"> </w:t>
      </w:r>
      <w:r>
        <w:rPr>
          <w:color w:val="000000"/>
          <w:sz w:val="24"/>
          <w:rPrChange w:id="3922" w:author="Author" w:date="2025-09-08T18:07:00Z" w16du:dateUtc="2025-09-08T10:07:00Z">
            <w:rPr>
              <w:sz w:val="24"/>
            </w:rPr>
          </w:rPrChange>
        </w:rPr>
        <w:t>Committee.</w:t>
      </w:r>
    </w:p>
    <w:p w14:paraId="1F8F2047" w14:textId="77777777" w:rsidR="007A275E" w:rsidRDefault="007A275E">
      <w:pPr>
        <w:pBdr>
          <w:top w:val="nil"/>
          <w:left w:val="nil"/>
          <w:bottom w:val="nil"/>
          <w:right w:val="nil"/>
          <w:between w:val="nil"/>
        </w:pBdr>
        <w:spacing w:before="11"/>
        <w:rPr>
          <w:color w:val="000000"/>
          <w:sz w:val="23"/>
          <w:rPrChange w:id="3923" w:author="Author" w:date="2025-09-08T18:07:00Z" w16du:dateUtc="2025-09-08T10:07:00Z">
            <w:rPr>
              <w:sz w:val="23"/>
            </w:rPr>
          </w:rPrChange>
        </w:rPr>
        <w:pPrChange w:id="3924" w:author="Author" w:date="2025-09-08T18:07:00Z" w16du:dateUtc="2025-09-08T10:07:00Z">
          <w:pPr>
            <w:pStyle w:val="BodyText"/>
            <w:spacing w:before="11"/>
          </w:pPr>
        </w:pPrChange>
      </w:pPr>
    </w:p>
    <w:p w14:paraId="50D5F77E" w14:textId="6E720902" w:rsidR="007A275E" w:rsidRDefault="00117543">
      <w:pPr>
        <w:numPr>
          <w:ilvl w:val="1"/>
          <w:numId w:val="55"/>
        </w:numPr>
        <w:pBdr>
          <w:top w:val="nil"/>
          <w:left w:val="nil"/>
          <w:bottom w:val="nil"/>
          <w:right w:val="nil"/>
          <w:between w:val="nil"/>
        </w:pBdr>
        <w:tabs>
          <w:tab w:val="left" w:pos="1484"/>
        </w:tabs>
        <w:ind w:left="1483" w:right="1012" w:hanging="888"/>
        <w:jc w:val="both"/>
        <w:rPr>
          <w:color w:val="000000"/>
          <w:rPrChange w:id="3925" w:author="Author" w:date="2025-09-08T18:07:00Z" w16du:dateUtc="2025-09-08T10:07:00Z">
            <w:rPr>
              <w:sz w:val="24"/>
            </w:rPr>
          </w:rPrChange>
        </w:rPr>
        <w:pPrChange w:id="3926" w:author="Author" w:date="2025-09-08T18:07:00Z" w16du:dateUtc="2025-09-08T10:07:00Z">
          <w:pPr>
            <w:pStyle w:val="ListParagraph"/>
            <w:numPr>
              <w:ilvl w:val="1"/>
              <w:numId w:val="30"/>
            </w:numPr>
            <w:tabs>
              <w:tab w:val="left" w:pos="1484"/>
            </w:tabs>
            <w:ind w:left="1484" w:right="1012"/>
          </w:pPr>
        </w:pPrChange>
      </w:pPr>
      <w:ins w:id="3927" w:author="Author" w:date="2025-09-08T18:07:00Z" w16du:dateUtc="2025-09-08T10:07:00Z">
        <w:r>
          <w:rPr>
            <w:color w:val="000000"/>
            <w:sz w:val="24"/>
            <w:szCs w:val="24"/>
          </w:rPr>
          <w:t>If</w:t>
        </w:r>
      </w:ins>
      <w:del w:id="3928" w:author="Author" w:date="2025-09-08T18:07:00Z" w16du:dateUtc="2025-09-08T10:07:00Z">
        <w:r w:rsidR="001E1C5D">
          <w:rPr>
            <w:sz w:val="24"/>
          </w:rPr>
          <w:delText>In the event that</w:delText>
        </w:r>
      </w:del>
      <w:r w:rsidR="001E1C5D">
        <w:rPr>
          <w:color w:val="000000"/>
          <w:sz w:val="24"/>
          <w:rPrChange w:id="3929" w:author="Author" w:date="2025-09-08T18:07:00Z" w16du:dateUtc="2025-09-08T10:07:00Z">
            <w:rPr>
              <w:sz w:val="24"/>
            </w:rPr>
          </w:rPrChange>
        </w:rPr>
        <w:t xml:space="preserve"> a black rain storm signal or a typhoon signal number 8 or above is in force at the appointed starting time, the match shall not</w:t>
      </w:r>
      <w:r w:rsidR="001E1C5D">
        <w:rPr>
          <w:color w:val="000000"/>
          <w:sz w:val="24"/>
          <w:rPrChange w:id="3930" w:author="Author" w:date="2025-09-08T18:07:00Z" w16du:dateUtc="2025-09-08T10:07:00Z">
            <w:rPr>
              <w:spacing w:val="-6"/>
              <w:sz w:val="24"/>
            </w:rPr>
          </w:rPrChange>
        </w:rPr>
        <w:t xml:space="preserve"> </w:t>
      </w:r>
      <w:r w:rsidR="001E1C5D">
        <w:rPr>
          <w:color w:val="000000"/>
          <w:sz w:val="24"/>
          <w:rPrChange w:id="3931" w:author="Author" w:date="2025-09-08T18:07:00Z" w16du:dateUtc="2025-09-08T10:07:00Z">
            <w:rPr>
              <w:sz w:val="24"/>
            </w:rPr>
          </w:rPrChange>
        </w:rPr>
        <w:t>commence.</w:t>
      </w:r>
    </w:p>
    <w:p w14:paraId="3B84835A" w14:textId="77777777" w:rsidR="007A275E" w:rsidRDefault="007A275E">
      <w:pPr>
        <w:pBdr>
          <w:top w:val="nil"/>
          <w:left w:val="nil"/>
          <w:bottom w:val="nil"/>
          <w:right w:val="nil"/>
          <w:between w:val="nil"/>
        </w:pBdr>
        <w:rPr>
          <w:color w:val="000000"/>
          <w:rPrChange w:id="3932" w:author="Author" w:date="2025-09-08T18:07:00Z" w16du:dateUtc="2025-09-08T10:07:00Z">
            <w:rPr/>
          </w:rPrChange>
        </w:rPr>
        <w:pPrChange w:id="3933" w:author="Author" w:date="2025-09-08T18:07:00Z" w16du:dateUtc="2025-09-08T10:07:00Z">
          <w:pPr>
            <w:pStyle w:val="BodyText"/>
          </w:pPr>
        </w:pPrChange>
      </w:pPr>
    </w:p>
    <w:p w14:paraId="65AFE0B8" w14:textId="77777777" w:rsidR="007A275E" w:rsidRDefault="001E1C5D">
      <w:pPr>
        <w:numPr>
          <w:ilvl w:val="1"/>
          <w:numId w:val="55"/>
        </w:numPr>
        <w:pBdr>
          <w:top w:val="nil"/>
          <w:left w:val="nil"/>
          <w:bottom w:val="nil"/>
          <w:right w:val="nil"/>
          <w:between w:val="nil"/>
        </w:pBdr>
        <w:tabs>
          <w:tab w:val="left" w:pos="1484"/>
        </w:tabs>
        <w:ind w:left="1483" w:right="1010" w:hanging="888"/>
        <w:jc w:val="both"/>
        <w:rPr>
          <w:color w:val="000000"/>
          <w:rPrChange w:id="3934" w:author="Author" w:date="2025-09-08T18:07:00Z" w16du:dateUtc="2025-09-08T10:07:00Z">
            <w:rPr>
              <w:sz w:val="24"/>
            </w:rPr>
          </w:rPrChange>
        </w:rPr>
        <w:pPrChange w:id="3935" w:author="Author" w:date="2025-09-08T18:07:00Z" w16du:dateUtc="2025-09-08T10:07:00Z">
          <w:pPr>
            <w:pStyle w:val="ListParagraph"/>
            <w:numPr>
              <w:ilvl w:val="1"/>
              <w:numId w:val="30"/>
            </w:numPr>
            <w:tabs>
              <w:tab w:val="left" w:pos="1484"/>
            </w:tabs>
            <w:ind w:left="1484" w:right="1010"/>
          </w:pPr>
        </w:pPrChange>
      </w:pPr>
      <w:r>
        <w:rPr>
          <w:color w:val="000000"/>
          <w:sz w:val="24"/>
          <w:rPrChange w:id="3936" w:author="Author" w:date="2025-09-08T18:07:00Z" w16du:dateUtc="2025-09-08T10:07:00Z">
            <w:rPr>
              <w:sz w:val="24"/>
            </w:rPr>
          </w:rPrChange>
        </w:rPr>
        <w:t>In the event of a thunderstorm warning, and the authorities in charge of the pitch have</w:t>
      </w:r>
      <w:r>
        <w:rPr>
          <w:color w:val="000000"/>
          <w:sz w:val="24"/>
          <w:rPrChange w:id="3937" w:author="Author" w:date="2025-09-08T18:07:00Z" w16du:dateUtc="2025-09-08T10:07:00Z">
            <w:rPr>
              <w:spacing w:val="-8"/>
              <w:sz w:val="24"/>
            </w:rPr>
          </w:rPrChange>
        </w:rPr>
        <w:t xml:space="preserve"> </w:t>
      </w:r>
      <w:r>
        <w:rPr>
          <w:color w:val="000000"/>
          <w:sz w:val="24"/>
          <w:rPrChange w:id="3938" w:author="Author" w:date="2025-09-08T18:07:00Z" w16du:dateUtc="2025-09-08T10:07:00Z">
            <w:rPr>
              <w:sz w:val="24"/>
            </w:rPr>
          </w:rPrChange>
        </w:rPr>
        <w:t>not</w:t>
      </w:r>
      <w:r>
        <w:rPr>
          <w:color w:val="000000"/>
          <w:sz w:val="24"/>
          <w:rPrChange w:id="3939" w:author="Author" w:date="2025-09-08T18:07:00Z" w16du:dateUtc="2025-09-08T10:07:00Z">
            <w:rPr>
              <w:spacing w:val="-7"/>
              <w:sz w:val="24"/>
            </w:rPr>
          </w:rPrChange>
        </w:rPr>
        <w:t xml:space="preserve"> </w:t>
      </w:r>
      <w:r>
        <w:rPr>
          <w:color w:val="000000"/>
          <w:sz w:val="24"/>
          <w:rPrChange w:id="3940" w:author="Author" w:date="2025-09-08T18:07:00Z" w16du:dateUtc="2025-09-08T10:07:00Z">
            <w:rPr>
              <w:sz w:val="24"/>
            </w:rPr>
          </w:rPrChange>
        </w:rPr>
        <w:t>closed</w:t>
      </w:r>
      <w:r>
        <w:rPr>
          <w:color w:val="000000"/>
          <w:sz w:val="24"/>
          <w:rPrChange w:id="3941" w:author="Author" w:date="2025-09-08T18:07:00Z" w16du:dateUtc="2025-09-08T10:07:00Z">
            <w:rPr>
              <w:spacing w:val="-6"/>
              <w:sz w:val="24"/>
            </w:rPr>
          </w:rPrChange>
        </w:rPr>
        <w:t xml:space="preserve"> </w:t>
      </w:r>
      <w:r>
        <w:rPr>
          <w:color w:val="000000"/>
          <w:sz w:val="24"/>
          <w:rPrChange w:id="3942" w:author="Author" w:date="2025-09-08T18:07:00Z" w16du:dateUtc="2025-09-08T10:07:00Z">
            <w:rPr>
              <w:sz w:val="24"/>
            </w:rPr>
          </w:rPrChange>
        </w:rPr>
        <w:t>it,</w:t>
      </w:r>
      <w:r>
        <w:rPr>
          <w:color w:val="000000"/>
          <w:sz w:val="24"/>
          <w:rPrChange w:id="3943" w:author="Author" w:date="2025-09-08T18:07:00Z" w16du:dateUtc="2025-09-08T10:07:00Z">
            <w:rPr>
              <w:spacing w:val="-7"/>
              <w:sz w:val="24"/>
            </w:rPr>
          </w:rPrChange>
        </w:rPr>
        <w:t xml:space="preserve"> </w:t>
      </w:r>
      <w:r>
        <w:rPr>
          <w:color w:val="000000"/>
          <w:sz w:val="24"/>
          <w:rPrChange w:id="3944" w:author="Author" w:date="2025-09-08T18:07:00Z" w16du:dateUtc="2025-09-08T10:07:00Z">
            <w:rPr>
              <w:sz w:val="24"/>
            </w:rPr>
          </w:rPrChange>
        </w:rPr>
        <w:t>play</w:t>
      </w:r>
      <w:r>
        <w:rPr>
          <w:color w:val="000000"/>
          <w:sz w:val="24"/>
          <w:rPrChange w:id="3945" w:author="Author" w:date="2025-09-08T18:07:00Z" w16du:dateUtc="2025-09-08T10:07:00Z">
            <w:rPr>
              <w:spacing w:val="-7"/>
              <w:sz w:val="24"/>
            </w:rPr>
          </w:rPrChange>
        </w:rPr>
        <w:t xml:space="preserve"> </w:t>
      </w:r>
      <w:r>
        <w:rPr>
          <w:color w:val="000000"/>
          <w:sz w:val="24"/>
          <w:rPrChange w:id="3946" w:author="Author" w:date="2025-09-08T18:07:00Z" w16du:dateUtc="2025-09-08T10:07:00Z">
            <w:rPr>
              <w:sz w:val="24"/>
            </w:rPr>
          </w:rPrChange>
        </w:rPr>
        <w:t>shall</w:t>
      </w:r>
      <w:r>
        <w:rPr>
          <w:color w:val="000000"/>
          <w:sz w:val="24"/>
          <w:rPrChange w:id="3947" w:author="Author" w:date="2025-09-08T18:07:00Z" w16du:dateUtc="2025-09-08T10:07:00Z">
            <w:rPr>
              <w:spacing w:val="-6"/>
              <w:sz w:val="24"/>
            </w:rPr>
          </w:rPrChange>
        </w:rPr>
        <w:t xml:space="preserve"> </w:t>
      </w:r>
      <w:r>
        <w:rPr>
          <w:color w:val="000000"/>
          <w:sz w:val="24"/>
          <w:rPrChange w:id="3948" w:author="Author" w:date="2025-09-08T18:07:00Z" w16du:dateUtc="2025-09-08T10:07:00Z">
            <w:rPr>
              <w:sz w:val="24"/>
            </w:rPr>
          </w:rPrChange>
        </w:rPr>
        <w:t>commence/continue</w:t>
      </w:r>
      <w:r>
        <w:rPr>
          <w:color w:val="000000"/>
          <w:sz w:val="24"/>
          <w:rPrChange w:id="3949" w:author="Author" w:date="2025-09-08T18:07:00Z" w16du:dateUtc="2025-09-08T10:07:00Z">
            <w:rPr>
              <w:spacing w:val="-8"/>
              <w:sz w:val="24"/>
            </w:rPr>
          </w:rPrChange>
        </w:rPr>
        <w:t xml:space="preserve"> </w:t>
      </w:r>
      <w:r>
        <w:rPr>
          <w:color w:val="000000"/>
          <w:sz w:val="24"/>
          <w:rPrChange w:id="3950" w:author="Author" w:date="2025-09-08T18:07:00Z" w16du:dateUtc="2025-09-08T10:07:00Z">
            <w:rPr>
              <w:sz w:val="24"/>
            </w:rPr>
          </w:rPrChange>
        </w:rPr>
        <w:t>until</w:t>
      </w:r>
      <w:r>
        <w:rPr>
          <w:color w:val="000000"/>
          <w:sz w:val="24"/>
          <w:rPrChange w:id="3951" w:author="Author" w:date="2025-09-08T18:07:00Z" w16du:dateUtc="2025-09-08T10:07:00Z">
            <w:rPr>
              <w:spacing w:val="-7"/>
              <w:sz w:val="24"/>
            </w:rPr>
          </w:rPrChange>
        </w:rPr>
        <w:t xml:space="preserve"> </w:t>
      </w:r>
      <w:r>
        <w:rPr>
          <w:color w:val="000000"/>
          <w:sz w:val="24"/>
          <w:rPrChange w:id="3952" w:author="Author" w:date="2025-09-08T18:07:00Z" w16du:dateUtc="2025-09-08T10:07:00Z">
            <w:rPr>
              <w:sz w:val="24"/>
            </w:rPr>
          </w:rPrChange>
        </w:rPr>
        <w:t>the</w:t>
      </w:r>
      <w:r>
        <w:rPr>
          <w:color w:val="000000"/>
          <w:sz w:val="24"/>
          <w:rPrChange w:id="3953" w:author="Author" w:date="2025-09-08T18:07:00Z" w16du:dateUtc="2025-09-08T10:07:00Z">
            <w:rPr>
              <w:spacing w:val="-7"/>
              <w:sz w:val="24"/>
            </w:rPr>
          </w:rPrChange>
        </w:rPr>
        <w:t xml:space="preserve"> </w:t>
      </w:r>
      <w:r>
        <w:rPr>
          <w:color w:val="000000"/>
          <w:sz w:val="24"/>
          <w:rPrChange w:id="3954" w:author="Author" w:date="2025-09-08T18:07:00Z" w16du:dateUtc="2025-09-08T10:07:00Z">
            <w:rPr>
              <w:sz w:val="24"/>
            </w:rPr>
          </w:rPrChange>
        </w:rPr>
        <w:t>conditions</w:t>
      </w:r>
      <w:r>
        <w:rPr>
          <w:color w:val="000000"/>
          <w:sz w:val="24"/>
          <w:rPrChange w:id="3955" w:author="Author" w:date="2025-09-08T18:07:00Z" w16du:dateUtc="2025-09-08T10:07:00Z">
            <w:rPr>
              <w:spacing w:val="-7"/>
              <w:sz w:val="24"/>
            </w:rPr>
          </w:rPrChange>
        </w:rPr>
        <w:t xml:space="preserve"> </w:t>
      </w:r>
      <w:r>
        <w:rPr>
          <w:color w:val="000000"/>
          <w:sz w:val="24"/>
          <w:rPrChange w:id="3956" w:author="Author" w:date="2025-09-08T18:07:00Z" w16du:dateUtc="2025-09-08T10:07:00Z">
            <w:rPr>
              <w:sz w:val="24"/>
            </w:rPr>
          </w:rPrChange>
        </w:rPr>
        <w:t>are</w:t>
      </w:r>
      <w:r>
        <w:rPr>
          <w:color w:val="000000"/>
          <w:sz w:val="24"/>
          <w:rPrChange w:id="3957" w:author="Author" w:date="2025-09-08T18:07:00Z" w16du:dateUtc="2025-09-08T10:07:00Z">
            <w:rPr>
              <w:spacing w:val="-7"/>
              <w:sz w:val="24"/>
            </w:rPr>
          </w:rPrChange>
        </w:rPr>
        <w:t xml:space="preserve"> </w:t>
      </w:r>
      <w:r>
        <w:rPr>
          <w:color w:val="000000"/>
          <w:sz w:val="24"/>
          <w:rPrChange w:id="3958" w:author="Author" w:date="2025-09-08T18:07:00Z" w16du:dateUtc="2025-09-08T10:07:00Z">
            <w:rPr>
              <w:sz w:val="24"/>
            </w:rPr>
          </w:rPrChange>
        </w:rPr>
        <w:t>not</w:t>
      </w:r>
      <w:r>
        <w:rPr>
          <w:color w:val="000000"/>
          <w:sz w:val="24"/>
          <w:rPrChange w:id="3959" w:author="Author" w:date="2025-09-08T18:07:00Z" w16du:dateUtc="2025-09-08T10:07:00Z">
            <w:rPr>
              <w:spacing w:val="-7"/>
              <w:sz w:val="24"/>
            </w:rPr>
          </w:rPrChange>
        </w:rPr>
        <w:t xml:space="preserve"> </w:t>
      </w:r>
      <w:r>
        <w:rPr>
          <w:color w:val="000000"/>
          <w:sz w:val="24"/>
          <w:rPrChange w:id="3960" w:author="Author" w:date="2025-09-08T18:07:00Z" w16du:dateUtc="2025-09-08T10:07:00Z">
            <w:rPr>
              <w:sz w:val="24"/>
            </w:rPr>
          </w:rPrChange>
        </w:rPr>
        <w:t>safe</w:t>
      </w:r>
      <w:r>
        <w:rPr>
          <w:color w:val="000000"/>
          <w:sz w:val="24"/>
          <w:rPrChange w:id="3961" w:author="Author" w:date="2025-09-08T18:07:00Z" w16du:dateUtc="2025-09-08T10:07:00Z">
            <w:rPr>
              <w:spacing w:val="-8"/>
              <w:sz w:val="24"/>
            </w:rPr>
          </w:rPrChange>
        </w:rPr>
        <w:t xml:space="preserve"> </w:t>
      </w:r>
      <w:r>
        <w:rPr>
          <w:color w:val="000000"/>
          <w:sz w:val="24"/>
          <w:rPrChange w:id="3962" w:author="Author" w:date="2025-09-08T18:07:00Z" w16du:dateUtc="2025-09-08T10:07:00Z">
            <w:rPr>
              <w:sz w:val="24"/>
            </w:rPr>
          </w:rPrChange>
        </w:rPr>
        <w:t xml:space="preserve">for players and officials to stay outdoors. </w:t>
      </w:r>
      <w:r w:rsidR="004E600D">
        <w:rPr>
          <w:color w:val="000000"/>
          <w:sz w:val="24"/>
          <w:rPrChange w:id="3963" w:author="Author" w:date="2025-09-08T18:07:00Z" w16du:dateUtc="2025-09-08T10:07:00Z">
            <w:rPr>
              <w:sz w:val="24"/>
            </w:rPr>
          </w:rPrChange>
        </w:rPr>
        <w:t xml:space="preserve"> </w:t>
      </w:r>
      <w:r>
        <w:rPr>
          <w:color w:val="000000"/>
          <w:sz w:val="24"/>
          <w:rPrChange w:id="3964" w:author="Author" w:date="2025-09-08T18:07:00Z" w16du:dateUtc="2025-09-08T10:07:00Z">
            <w:rPr>
              <w:sz w:val="24"/>
            </w:rPr>
          </w:rPrChange>
        </w:rPr>
        <w:t xml:space="preserve">At that point the Umpires shall temporarily stop the match (noting the time remaining) and all players and officials shall immediately leave the pitch area to seek shelter. </w:t>
      </w:r>
      <w:r w:rsidR="004E600D">
        <w:rPr>
          <w:color w:val="000000"/>
          <w:sz w:val="24"/>
          <w:rPrChange w:id="3965" w:author="Author" w:date="2025-09-08T18:07:00Z" w16du:dateUtc="2025-09-08T10:07:00Z">
            <w:rPr>
              <w:sz w:val="24"/>
            </w:rPr>
          </w:rPrChange>
        </w:rPr>
        <w:t xml:space="preserve"> </w:t>
      </w:r>
      <w:r>
        <w:rPr>
          <w:color w:val="000000"/>
          <w:sz w:val="24"/>
          <w:rPrChange w:id="3966" w:author="Author" w:date="2025-09-08T18:07:00Z" w16du:dateUtc="2025-09-08T10:07:00Z">
            <w:rPr>
              <w:sz w:val="24"/>
            </w:rPr>
          </w:rPrChange>
        </w:rPr>
        <w:t>When the storm has passed (and if permitted by the ground authorities) the match shall be restarted as directed by the Umpires, taking account of the play situation at the moment of</w:t>
      </w:r>
      <w:r>
        <w:rPr>
          <w:color w:val="000000"/>
          <w:sz w:val="24"/>
          <w:rPrChange w:id="3967" w:author="Author" w:date="2025-09-08T18:07:00Z" w16du:dateUtc="2025-09-08T10:07:00Z">
            <w:rPr>
              <w:spacing w:val="-9"/>
              <w:sz w:val="24"/>
            </w:rPr>
          </w:rPrChange>
        </w:rPr>
        <w:t xml:space="preserve"> </w:t>
      </w:r>
      <w:r>
        <w:rPr>
          <w:color w:val="000000"/>
          <w:sz w:val="24"/>
          <w:rPrChange w:id="3968" w:author="Author" w:date="2025-09-08T18:07:00Z" w16du:dateUtc="2025-09-08T10:07:00Z">
            <w:rPr>
              <w:sz w:val="24"/>
            </w:rPr>
          </w:rPrChange>
        </w:rPr>
        <w:t>stoppage.</w:t>
      </w:r>
    </w:p>
    <w:p w14:paraId="274CE88F" w14:textId="77777777" w:rsidR="007A275E" w:rsidRDefault="007A275E">
      <w:pPr>
        <w:pBdr>
          <w:top w:val="nil"/>
          <w:left w:val="nil"/>
          <w:bottom w:val="nil"/>
          <w:right w:val="nil"/>
          <w:between w:val="nil"/>
        </w:pBdr>
        <w:rPr>
          <w:color w:val="000000"/>
          <w:rPrChange w:id="3969" w:author="Author" w:date="2025-09-08T18:07:00Z" w16du:dateUtc="2025-09-08T10:07:00Z">
            <w:rPr/>
          </w:rPrChange>
        </w:rPr>
        <w:pPrChange w:id="3970" w:author="Author" w:date="2025-09-08T18:07:00Z" w16du:dateUtc="2025-09-08T10:07:00Z">
          <w:pPr>
            <w:pStyle w:val="BodyText"/>
          </w:pPr>
        </w:pPrChange>
      </w:pPr>
    </w:p>
    <w:p w14:paraId="4C827723" w14:textId="27D0863E" w:rsidR="007A275E" w:rsidRDefault="00117543">
      <w:pPr>
        <w:numPr>
          <w:ilvl w:val="1"/>
          <w:numId w:val="55"/>
        </w:numPr>
        <w:pBdr>
          <w:top w:val="nil"/>
          <w:left w:val="nil"/>
          <w:bottom w:val="nil"/>
          <w:right w:val="nil"/>
          <w:between w:val="nil"/>
        </w:pBdr>
        <w:tabs>
          <w:tab w:val="left" w:pos="1484"/>
        </w:tabs>
        <w:ind w:left="1483" w:right="1010" w:hanging="888"/>
        <w:jc w:val="both"/>
        <w:rPr>
          <w:color w:val="000000"/>
          <w:rPrChange w:id="3971" w:author="Author" w:date="2025-09-08T18:07:00Z" w16du:dateUtc="2025-09-08T10:07:00Z">
            <w:rPr>
              <w:sz w:val="24"/>
            </w:rPr>
          </w:rPrChange>
        </w:rPr>
        <w:pPrChange w:id="3972" w:author="Author" w:date="2025-09-08T18:07:00Z" w16du:dateUtc="2025-09-08T10:07:00Z">
          <w:pPr>
            <w:pStyle w:val="ListParagraph"/>
            <w:numPr>
              <w:ilvl w:val="1"/>
              <w:numId w:val="30"/>
            </w:numPr>
            <w:tabs>
              <w:tab w:val="left" w:pos="1484"/>
            </w:tabs>
            <w:ind w:left="1484" w:right="1010"/>
          </w:pPr>
        </w:pPrChange>
      </w:pPr>
      <w:ins w:id="3973" w:author="Author" w:date="2025-09-08T18:07:00Z" w16du:dateUtc="2025-09-08T10:07:00Z">
        <w:r>
          <w:rPr>
            <w:color w:val="000000"/>
            <w:sz w:val="24"/>
            <w:szCs w:val="24"/>
          </w:rPr>
          <w:t>If</w:t>
        </w:r>
      </w:ins>
      <w:del w:id="3974" w:author="Author" w:date="2025-09-08T18:07:00Z" w16du:dateUtc="2025-09-08T10:07:00Z">
        <w:r w:rsidR="001E1C5D">
          <w:rPr>
            <w:sz w:val="24"/>
          </w:rPr>
          <w:delText>In the event that</w:delText>
        </w:r>
      </w:del>
      <w:r w:rsidR="001E1C5D">
        <w:rPr>
          <w:color w:val="000000"/>
          <w:sz w:val="24"/>
          <w:rPrChange w:id="3975" w:author="Author" w:date="2025-09-08T18:07:00Z" w16du:dateUtc="2025-09-08T10:07:00Z">
            <w:rPr>
              <w:sz w:val="24"/>
            </w:rPr>
          </w:rPrChange>
        </w:rPr>
        <w:t xml:space="preserve"> heavy rain causes an artificial-turf pitch to become so waterlogged that</w:t>
      </w:r>
      <w:r w:rsidR="001E1C5D">
        <w:rPr>
          <w:color w:val="000000"/>
          <w:sz w:val="24"/>
          <w:rPrChange w:id="3976" w:author="Author" w:date="2025-09-08T18:07:00Z" w16du:dateUtc="2025-09-08T10:07:00Z">
            <w:rPr>
              <w:spacing w:val="-12"/>
              <w:sz w:val="24"/>
            </w:rPr>
          </w:rPrChange>
        </w:rPr>
        <w:t xml:space="preserve"> </w:t>
      </w:r>
      <w:r w:rsidR="001E1C5D">
        <w:rPr>
          <w:color w:val="000000"/>
          <w:sz w:val="24"/>
          <w:rPrChange w:id="3977" w:author="Author" w:date="2025-09-08T18:07:00Z" w16du:dateUtc="2025-09-08T10:07:00Z">
            <w:rPr>
              <w:sz w:val="24"/>
            </w:rPr>
          </w:rPrChange>
        </w:rPr>
        <w:t>play</w:t>
      </w:r>
      <w:r w:rsidR="001E1C5D">
        <w:rPr>
          <w:color w:val="000000"/>
          <w:sz w:val="24"/>
          <w:rPrChange w:id="3978" w:author="Author" w:date="2025-09-08T18:07:00Z" w16du:dateUtc="2025-09-08T10:07:00Z">
            <w:rPr>
              <w:spacing w:val="-12"/>
              <w:sz w:val="24"/>
            </w:rPr>
          </w:rPrChange>
        </w:rPr>
        <w:t xml:space="preserve"> </w:t>
      </w:r>
      <w:r w:rsidR="001E1C5D">
        <w:rPr>
          <w:color w:val="000000"/>
          <w:sz w:val="24"/>
          <w:rPrChange w:id="3979" w:author="Author" w:date="2025-09-08T18:07:00Z" w16du:dateUtc="2025-09-08T10:07:00Z">
            <w:rPr>
              <w:sz w:val="24"/>
            </w:rPr>
          </w:rPrChange>
        </w:rPr>
        <w:t>becomes</w:t>
      </w:r>
      <w:r w:rsidR="001E1C5D">
        <w:rPr>
          <w:color w:val="000000"/>
          <w:sz w:val="24"/>
          <w:rPrChange w:id="3980" w:author="Author" w:date="2025-09-08T18:07:00Z" w16du:dateUtc="2025-09-08T10:07:00Z">
            <w:rPr>
              <w:spacing w:val="-11"/>
              <w:sz w:val="24"/>
            </w:rPr>
          </w:rPrChange>
        </w:rPr>
        <w:t xml:space="preserve"> </w:t>
      </w:r>
      <w:r w:rsidR="001E1C5D">
        <w:rPr>
          <w:color w:val="000000"/>
          <w:sz w:val="24"/>
          <w:rPrChange w:id="3981" w:author="Author" w:date="2025-09-08T18:07:00Z" w16du:dateUtc="2025-09-08T10:07:00Z">
            <w:rPr>
              <w:sz w:val="24"/>
            </w:rPr>
          </w:rPrChange>
        </w:rPr>
        <w:t>difficult</w:t>
      </w:r>
      <w:r w:rsidR="001E1C5D">
        <w:rPr>
          <w:color w:val="000000"/>
          <w:sz w:val="24"/>
          <w:rPrChange w:id="3982" w:author="Author" w:date="2025-09-08T18:07:00Z" w16du:dateUtc="2025-09-08T10:07:00Z">
            <w:rPr>
              <w:spacing w:val="-12"/>
              <w:sz w:val="24"/>
            </w:rPr>
          </w:rPrChange>
        </w:rPr>
        <w:t xml:space="preserve"> </w:t>
      </w:r>
      <w:r w:rsidR="001E1C5D">
        <w:rPr>
          <w:color w:val="000000"/>
          <w:sz w:val="24"/>
          <w:rPrChange w:id="3983" w:author="Author" w:date="2025-09-08T18:07:00Z" w16du:dateUtc="2025-09-08T10:07:00Z">
            <w:rPr>
              <w:sz w:val="24"/>
            </w:rPr>
          </w:rPrChange>
        </w:rPr>
        <w:t>or</w:t>
      </w:r>
      <w:r w:rsidR="001E1C5D">
        <w:rPr>
          <w:color w:val="000000"/>
          <w:sz w:val="24"/>
          <w:rPrChange w:id="3984" w:author="Author" w:date="2025-09-08T18:07:00Z" w16du:dateUtc="2025-09-08T10:07:00Z">
            <w:rPr>
              <w:spacing w:val="-12"/>
              <w:sz w:val="24"/>
            </w:rPr>
          </w:rPrChange>
        </w:rPr>
        <w:t xml:space="preserve"> </w:t>
      </w:r>
      <w:r w:rsidR="001E1C5D">
        <w:rPr>
          <w:color w:val="000000"/>
          <w:sz w:val="24"/>
          <w:rPrChange w:id="3985" w:author="Author" w:date="2025-09-08T18:07:00Z" w16du:dateUtc="2025-09-08T10:07:00Z">
            <w:rPr>
              <w:sz w:val="24"/>
            </w:rPr>
          </w:rPrChange>
        </w:rPr>
        <w:t>even</w:t>
      </w:r>
      <w:r w:rsidR="001E1C5D">
        <w:rPr>
          <w:color w:val="000000"/>
          <w:sz w:val="24"/>
          <w:rPrChange w:id="3986" w:author="Author" w:date="2025-09-08T18:07:00Z" w16du:dateUtc="2025-09-08T10:07:00Z">
            <w:rPr>
              <w:spacing w:val="-12"/>
              <w:sz w:val="24"/>
            </w:rPr>
          </w:rPrChange>
        </w:rPr>
        <w:t xml:space="preserve"> </w:t>
      </w:r>
      <w:r w:rsidR="001E1C5D">
        <w:rPr>
          <w:color w:val="000000"/>
          <w:sz w:val="24"/>
          <w:rPrChange w:id="3987" w:author="Author" w:date="2025-09-08T18:07:00Z" w16du:dateUtc="2025-09-08T10:07:00Z">
            <w:rPr>
              <w:sz w:val="24"/>
            </w:rPr>
          </w:rPrChange>
        </w:rPr>
        <w:t>dangerous,</w:t>
      </w:r>
      <w:r w:rsidR="001E1C5D">
        <w:rPr>
          <w:color w:val="000000"/>
          <w:sz w:val="24"/>
          <w:rPrChange w:id="3988" w:author="Author" w:date="2025-09-08T18:07:00Z" w16du:dateUtc="2025-09-08T10:07:00Z">
            <w:rPr>
              <w:spacing w:val="-11"/>
              <w:sz w:val="24"/>
            </w:rPr>
          </w:rPrChange>
        </w:rPr>
        <w:t xml:space="preserve"> </w:t>
      </w:r>
      <w:r w:rsidR="001E1C5D">
        <w:rPr>
          <w:color w:val="000000"/>
          <w:sz w:val="24"/>
          <w:rPrChange w:id="3989" w:author="Author" w:date="2025-09-08T18:07:00Z" w16du:dateUtc="2025-09-08T10:07:00Z">
            <w:rPr>
              <w:sz w:val="24"/>
            </w:rPr>
          </w:rPrChange>
        </w:rPr>
        <w:t>the</w:t>
      </w:r>
      <w:r w:rsidR="001E1C5D">
        <w:rPr>
          <w:color w:val="000000"/>
          <w:sz w:val="24"/>
          <w:rPrChange w:id="3990" w:author="Author" w:date="2025-09-08T18:07:00Z" w16du:dateUtc="2025-09-08T10:07:00Z">
            <w:rPr>
              <w:spacing w:val="-11"/>
              <w:sz w:val="24"/>
            </w:rPr>
          </w:rPrChange>
        </w:rPr>
        <w:t xml:space="preserve"> </w:t>
      </w:r>
      <w:r w:rsidR="001E1C5D">
        <w:rPr>
          <w:color w:val="000000"/>
          <w:sz w:val="24"/>
          <w:rPrChange w:id="3991" w:author="Author" w:date="2025-09-08T18:07:00Z" w16du:dateUtc="2025-09-08T10:07:00Z">
            <w:rPr>
              <w:sz w:val="24"/>
            </w:rPr>
          </w:rPrChange>
        </w:rPr>
        <w:t>Umpires</w:t>
      </w:r>
      <w:r w:rsidR="001E1C5D">
        <w:rPr>
          <w:color w:val="000000"/>
          <w:sz w:val="24"/>
          <w:rPrChange w:id="3992" w:author="Author" w:date="2025-09-08T18:07:00Z" w16du:dateUtc="2025-09-08T10:07:00Z">
            <w:rPr>
              <w:spacing w:val="-11"/>
              <w:sz w:val="24"/>
            </w:rPr>
          </w:rPrChange>
        </w:rPr>
        <w:t xml:space="preserve"> </w:t>
      </w:r>
      <w:r w:rsidR="001E1C5D">
        <w:rPr>
          <w:color w:val="000000"/>
          <w:sz w:val="24"/>
          <w:rPrChange w:id="3993" w:author="Author" w:date="2025-09-08T18:07:00Z" w16du:dateUtc="2025-09-08T10:07:00Z">
            <w:rPr>
              <w:sz w:val="24"/>
            </w:rPr>
          </w:rPrChange>
        </w:rPr>
        <w:t>shall</w:t>
      </w:r>
      <w:r w:rsidR="001E1C5D">
        <w:rPr>
          <w:color w:val="000000"/>
          <w:sz w:val="24"/>
          <w:rPrChange w:id="3994" w:author="Author" w:date="2025-09-08T18:07:00Z" w16du:dateUtc="2025-09-08T10:07:00Z">
            <w:rPr>
              <w:spacing w:val="-12"/>
              <w:sz w:val="24"/>
            </w:rPr>
          </w:rPrChange>
        </w:rPr>
        <w:t xml:space="preserve"> </w:t>
      </w:r>
      <w:r w:rsidR="001E1C5D">
        <w:rPr>
          <w:color w:val="000000"/>
          <w:sz w:val="24"/>
          <w:rPrChange w:id="3995" w:author="Author" w:date="2025-09-08T18:07:00Z" w16du:dateUtc="2025-09-08T10:07:00Z">
            <w:rPr>
              <w:sz w:val="24"/>
            </w:rPr>
          </w:rPrChange>
        </w:rPr>
        <w:t>temporarily</w:t>
      </w:r>
      <w:r w:rsidR="001E1C5D">
        <w:rPr>
          <w:color w:val="000000"/>
          <w:sz w:val="24"/>
          <w:rPrChange w:id="3996" w:author="Author" w:date="2025-09-08T18:07:00Z" w16du:dateUtc="2025-09-08T10:07:00Z">
            <w:rPr>
              <w:spacing w:val="-11"/>
              <w:sz w:val="24"/>
            </w:rPr>
          </w:rPrChange>
        </w:rPr>
        <w:t xml:space="preserve"> </w:t>
      </w:r>
      <w:r w:rsidR="001E1C5D">
        <w:rPr>
          <w:color w:val="000000"/>
          <w:sz w:val="24"/>
          <w:rPrChange w:id="3997" w:author="Author" w:date="2025-09-08T18:07:00Z" w16du:dateUtc="2025-09-08T10:07:00Z">
            <w:rPr>
              <w:sz w:val="24"/>
            </w:rPr>
          </w:rPrChange>
        </w:rPr>
        <w:t>stop</w:t>
      </w:r>
      <w:r w:rsidR="001E1C5D">
        <w:rPr>
          <w:color w:val="000000"/>
          <w:sz w:val="24"/>
          <w:rPrChange w:id="3998" w:author="Author" w:date="2025-09-08T18:07:00Z" w16du:dateUtc="2025-09-08T10:07:00Z">
            <w:rPr>
              <w:spacing w:val="-12"/>
              <w:sz w:val="24"/>
            </w:rPr>
          </w:rPrChange>
        </w:rPr>
        <w:t xml:space="preserve"> </w:t>
      </w:r>
      <w:r w:rsidR="001E1C5D">
        <w:rPr>
          <w:color w:val="000000"/>
          <w:sz w:val="24"/>
          <w:rPrChange w:id="3999" w:author="Author" w:date="2025-09-08T18:07:00Z" w16du:dateUtc="2025-09-08T10:07:00Z">
            <w:rPr>
              <w:sz w:val="24"/>
            </w:rPr>
          </w:rPrChange>
        </w:rPr>
        <w:t xml:space="preserve">the match (noting the time remaining) and wait until the worst of the storm has passed and the pitch drained to a satisfactory condition. </w:t>
      </w:r>
      <w:r w:rsidR="004E600D">
        <w:rPr>
          <w:color w:val="000000"/>
          <w:sz w:val="24"/>
          <w:rPrChange w:id="4000" w:author="Author" w:date="2025-09-08T18:07:00Z" w16du:dateUtc="2025-09-08T10:07:00Z">
            <w:rPr>
              <w:sz w:val="24"/>
            </w:rPr>
          </w:rPrChange>
        </w:rPr>
        <w:t xml:space="preserve"> </w:t>
      </w:r>
      <w:r w:rsidR="001E1C5D">
        <w:rPr>
          <w:color w:val="000000"/>
          <w:sz w:val="24"/>
          <w:rPrChange w:id="4001" w:author="Author" w:date="2025-09-08T18:07:00Z" w16du:dateUtc="2025-09-08T10:07:00Z">
            <w:rPr>
              <w:sz w:val="24"/>
            </w:rPr>
          </w:rPrChange>
        </w:rPr>
        <w:t>The match will then be restarted as per Bye-law</w:t>
      </w:r>
      <w:r w:rsidR="001E1C5D">
        <w:rPr>
          <w:color w:val="000000"/>
          <w:sz w:val="24"/>
          <w:rPrChange w:id="4002" w:author="Author" w:date="2025-09-08T18:07:00Z" w16du:dateUtc="2025-09-08T10:07:00Z">
            <w:rPr>
              <w:spacing w:val="-3"/>
              <w:sz w:val="24"/>
            </w:rPr>
          </w:rPrChange>
        </w:rPr>
        <w:t xml:space="preserve"> </w:t>
      </w:r>
      <w:r w:rsidR="001E1C5D">
        <w:rPr>
          <w:color w:val="000000"/>
          <w:sz w:val="24"/>
          <w:rPrChange w:id="4003" w:author="Author" w:date="2025-09-08T18:07:00Z" w16du:dateUtc="2025-09-08T10:07:00Z">
            <w:rPr>
              <w:sz w:val="24"/>
            </w:rPr>
          </w:rPrChange>
        </w:rPr>
        <w:t>12.5.</w:t>
      </w:r>
    </w:p>
    <w:p w14:paraId="4421549A" w14:textId="77777777" w:rsidR="007A275E" w:rsidRDefault="007A275E">
      <w:pPr>
        <w:pBdr>
          <w:top w:val="nil"/>
          <w:left w:val="nil"/>
          <w:bottom w:val="nil"/>
          <w:right w:val="nil"/>
          <w:between w:val="nil"/>
        </w:pBdr>
        <w:rPr>
          <w:color w:val="000000"/>
          <w:rPrChange w:id="4004" w:author="Author" w:date="2025-09-08T18:07:00Z" w16du:dateUtc="2025-09-08T10:07:00Z">
            <w:rPr/>
          </w:rPrChange>
        </w:rPr>
        <w:pPrChange w:id="4005" w:author="Author" w:date="2025-09-08T18:07:00Z" w16du:dateUtc="2025-09-08T10:07:00Z">
          <w:pPr>
            <w:pStyle w:val="BodyText"/>
          </w:pPr>
        </w:pPrChange>
      </w:pPr>
    </w:p>
    <w:p w14:paraId="4DB77E72" w14:textId="77777777" w:rsidR="007A275E" w:rsidRDefault="001E1C5D">
      <w:pPr>
        <w:numPr>
          <w:ilvl w:val="1"/>
          <w:numId w:val="55"/>
        </w:numPr>
        <w:pBdr>
          <w:top w:val="nil"/>
          <w:left w:val="nil"/>
          <w:bottom w:val="nil"/>
          <w:right w:val="nil"/>
          <w:between w:val="nil"/>
        </w:pBdr>
        <w:tabs>
          <w:tab w:val="left" w:pos="1484"/>
        </w:tabs>
        <w:ind w:left="1483" w:right="1010" w:hanging="888"/>
        <w:jc w:val="both"/>
        <w:rPr>
          <w:color w:val="000000"/>
          <w:rPrChange w:id="4006" w:author="Author" w:date="2025-09-08T18:07:00Z" w16du:dateUtc="2025-09-08T10:07:00Z">
            <w:rPr>
              <w:sz w:val="24"/>
            </w:rPr>
          </w:rPrChange>
        </w:rPr>
        <w:pPrChange w:id="4007" w:author="Author" w:date="2025-09-08T18:07:00Z" w16du:dateUtc="2025-09-08T10:07:00Z">
          <w:pPr>
            <w:pStyle w:val="ListParagraph"/>
            <w:numPr>
              <w:ilvl w:val="1"/>
              <w:numId w:val="30"/>
            </w:numPr>
            <w:tabs>
              <w:tab w:val="left" w:pos="1484"/>
            </w:tabs>
            <w:ind w:left="1484" w:right="1010"/>
          </w:pPr>
        </w:pPrChange>
      </w:pPr>
      <w:r>
        <w:rPr>
          <w:color w:val="000000"/>
          <w:sz w:val="24"/>
          <w:rPrChange w:id="4008" w:author="Author" w:date="2025-09-08T18:07:00Z" w16du:dateUtc="2025-09-08T10:07:00Z">
            <w:rPr>
              <w:sz w:val="24"/>
            </w:rPr>
          </w:rPrChange>
        </w:rPr>
        <w:t xml:space="preserve">For natural grass pitches, the decision on whether play may proceed rests with the venue’s authority. </w:t>
      </w:r>
      <w:r w:rsidR="004E600D">
        <w:rPr>
          <w:color w:val="000000"/>
          <w:sz w:val="24"/>
          <w:rPrChange w:id="4009" w:author="Author" w:date="2025-09-08T18:07:00Z" w16du:dateUtc="2025-09-08T10:07:00Z">
            <w:rPr>
              <w:sz w:val="24"/>
            </w:rPr>
          </w:rPrChange>
        </w:rPr>
        <w:t xml:space="preserve"> </w:t>
      </w:r>
      <w:r>
        <w:rPr>
          <w:color w:val="000000"/>
          <w:sz w:val="24"/>
          <w:rPrChange w:id="4010" w:author="Author" w:date="2025-09-08T18:07:00Z" w16du:dateUtc="2025-09-08T10:07:00Z">
            <w:rPr>
              <w:sz w:val="24"/>
            </w:rPr>
          </w:rPrChange>
        </w:rPr>
        <w:t>However, over matters of player safety, such as during a thunderstorm, the Umpires shall take</w:t>
      </w:r>
      <w:r>
        <w:rPr>
          <w:color w:val="000000"/>
          <w:sz w:val="24"/>
          <w:rPrChange w:id="4011" w:author="Author" w:date="2025-09-08T18:07:00Z" w16du:dateUtc="2025-09-08T10:07:00Z">
            <w:rPr>
              <w:spacing w:val="-3"/>
              <w:sz w:val="24"/>
            </w:rPr>
          </w:rPrChange>
        </w:rPr>
        <w:t xml:space="preserve"> </w:t>
      </w:r>
      <w:r>
        <w:rPr>
          <w:color w:val="000000"/>
          <w:sz w:val="24"/>
          <w:rPrChange w:id="4012" w:author="Author" w:date="2025-09-08T18:07:00Z" w16du:dateUtc="2025-09-08T10:07:00Z">
            <w:rPr>
              <w:sz w:val="24"/>
            </w:rPr>
          </w:rPrChange>
        </w:rPr>
        <w:t>responsibility.</w:t>
      </w:r>
    </w:p>
    <w:p w14:paraId="137AC7D7" w14:textId="77777777" w:rsidR="007A275E" w:rsidRDefault="007A275E">
      <w:pPr>
        <w:pBdr>
          <w:top w:val="nil"/>
          <w:left w:val="nil"/>
          <w:bottom w:val="nil"/>
          <w:right w:val="nil"/>
          <w:between w:val="nil"/>
        </w:pBdr>
        <w:rPr>
          <w:color w:val="000000"/>
          <w:rPrChange w:id="4013" w:author="Author" w:date="2025-09-08T18:07:00Z" w16du:dateUtc="2025-09-08T10:07:00Z">
            <w:rPr/>
          </w:rPrChange>
        </w:rPr>
        <w:pPrChange w:id="4014" w:author="Author" w:date="2025-09-08T18:07:00Z" w16du:dateUtc="2025-09-08T10:07:00Z">
          <w:pPr>
            <w:pStyle w:val="BodyText"/>
          </w:pPr>
        </w:pPrChange>
      </w:pPr>
    </w:p>
    <w:p w14:paraId="68513036" w14:textId="77777777" w:rsidR="007A275E" w:rsidRDefault="001E1C5D">
      <w:pPr>
        <w:numPr>
          <w:ilvl w:val="1"/>
          <w:numId w:val="55"/>
        </w:numPr>
        <w:pBdr>
          <w:top w:val="nil"/>
          <w:left w:val="nil"/>
          <w:bottom w:val="nil"/>
          <w:right w:val="nil"/>
          <w:between w:val="nil"/>
        </w:pBdr>
        <w:tabs>
          <w:tab w:val="left" w:pos="1484"/>
        </w:tabs>
        <w:spacing w:before="1"/>
        <w:ind w:left="1483" w:right="1011" w:hanging="888"/>
        <w:jc w:val="both"/>
        <w:rPr>
          <w:color w:val="000000"/>
          <w:rPrChange w:id="4015" w:author="Author" w:date="2025-09-08T18:07:00Z" w16du:dateUtc="2025-09-08T10:07:00Z">
            <w:rPr>
              <w:sz w:val="24"/>
            </w:rPr>
          </w:rPrChange>
        </w:rPr>
        <w:pPrChange w:id="4016" w:author="Author" w:date="2025-09-08T18:07:00Z" w16du:dateUtc="2025-09-08T10:07:00Z">
          <w:pPr>
            <w:pStyle w:val="ListParagraph"/>
            <w:numPr>
              <w:ilvl w:val="1"/>
              <w:numId w:val="30"/>
            </w:numPr>
            <w:tabs>
              <w:tab w:val="left" w:pos="1484"/>
            </w:tabs>
            <w:spacing w:before="1"/>
            <w:ind w:left="1484" w:right="1011"/>
          </w:pPr>
        </w:pPrChange>
      </w:pPr>
      <w:r>
        <w:rPr>
          <w:color w:val="000000"/>
          <w:sz w:val="24"/>
          <w:rPrChange w:id="4017" w:author="Author" w:date="2025-09-08T18:07:00Z" w16du:dateUtc="2025-09-08T10:07:00Z">
            <w:rPr>
              <w:sz w:val="24"/>
            </w:rPr>
          </w:rPrChange>
        </w:rPr>
        <w:t xml:space="preserve">In the event of a failure of the floodlighting during an evening match, the Umpires shall immediately stop the match. </w:t>
      </w:r>
      <w:r w:rsidR="004E600D">
        <w:rPr>
          <w:color w:val="000000"/>
          <w:sz w:val="24"/>
          <w:rPrChange w:id="4018" w:author="Author" w:date="2025-09-08T18:07:00Z" w16du:dateUtc="2025-09-08T10:07:00Z">
            <w:rPr>
              <w:sz w:val="24"/>
            </w:rPr>
          </w:rPrChange>
        </w:rPr>
        <w:t xml:space="preserve"> </w:t>
      </w:r>
      <w:r>
        <w:rPr>
          <w:color w:val="000000"/>
          <w:sz w:val="24"/>
          <w:rPrChange w:id="4019" w:author="Author" w:date="2025-09-08T18:07:00Z" w16du:dateUtc="2025-09-08T10:07:00Z">
            <w:rPr>
              <w:sz w:val="24"/>
            </w:rPr>
          </w:rPrChange>
        </w:rPr>
        <w:t>If the fault cannot be rectified within a short</w:t>
      </w:r>
      <w:r>
        <w:rPr>
          <w:color w:val="000000"/>
          <w:sz w:val="24"/>
          <w:rPrChange w:id="4020" w:author="Author" w:date="2025-09-08T18:07:00Z" w16du:dateUtc="2025-09-08T10:07:00Z">
            <w:rPr>
              <w:spacing w:val="-27"/>
              <w:sz w:val="24"/>
            </w:rPr>
          </w:rPrChange>
        </w:rPr>
        <w:t xml:space="preserve"> </w:t>
      </w:r>
      <w:r>
        <w:rPr>
          <w:color w:val="000000"/>
          <w:sz w:val="24"/>
          <w:rPrChange w:id="4021" w:author="Author" w:date="2025-09-08T18:07:00Z" w16du:dateUtc="2025-09-08T10:07:00Z">
            <w:rPr>
              <w:sz w:val="24"/>
            </w:rPr>
          </w:rPrChange>
        </w:rPr>
        <w:t xml:space="preserve">time, and the match restarted as per Bye-law 12.5, the Match Card shall be completed noting that the match was abandoned and the time remaining. </w:t>
      </w:r>
      <w:r w:rsidR="004E600D">
        <w:rPr>
          <w:color w:val="000000"/>
          <w:sz w:val="24"/>
          <w:rPrChange w:id="4022" w:author="Author" w:date="2025-09-08T18:07:00Z" w16du:dateUtc="2025-09-08T10:07:00Z">
            <w:rPr>
              <w:sz w:val="24"/>
            </w:rPr>
          </w:rPrChange>
        </w:rPr>
        <w:t xml:space="preserve"> </w:t>
      </w:r>
      <w:r>
        <w:rPr>
          <w:color w:val="000000"/>
          <w:sz w:val="24"/>
          <w:rPrChange w:id="4023" w:author="Author" w:date="2025-09-08T18:07:00Z" w16du:dateUtc="2025-09-08T10:07:00Z">
            <w:rPr>
              <w:sz w:val="24"/>
            </w:rPr>
          </w:rPrChange>
        </w:rPr>
        <w:t>The Committee shall then decide on the appropriate</w:t>
      </w:r>
      <w:r>
        <w:rPr>
          <w:color w:val="000000"/>
          <w:sz w:val="24"/>
          <w:rPrChange w:id="4024" w:author="Author" w:date="2025-09-08T18:07:00Z" w16du:dateUtc="2025-09-08T10:07:00Z">
            <w:rPr>
              <w:spacing w:val="-2"/>
              <w:sz w:val="24"/>
            </w:rPr>
          </w:rPrChange>
        </w:rPr>
        <w:t xml:space="preserve"> </w:t>
      </w:r>
      <w:r>
        <w:rPr>
          <w:color w:val="000000"/>
          <w:sz w:val="24"/>
          <w:rPrChange w:id="4025" w:author="Author" w:date="2025-09-08T18:07:00Z" w16du:dateUtc="2025-09-08T10:07:00Z">
            <w:rPr>
              <w:sz w:val="24"/>
            </w:rPr>
          </w:rPrChange>
        </w:rPr>
        <w:t>action.</w:t>
      </w:r>
    </w:p>
    <w:p w14:paraId="0DB36ECC" w14:textId="77777777" w:rsidR="007A275E" w:rsidRDefault="007A275E">
      <w:pPr>
        <w:pBdr>
          <w:top w:val="nil"/>
          <w:left w:val="nil"/>
          <w:bottom w:val="nil"/>
          <w:right w:val="nil"/>
          <w:between w:val="nil"/>
        </w:pBdr>
        <w:rPr>
          <w:color w:val="000000"/>
          <w:rPrChange w:id="4026" w:author="Author" w:date="2025-09-08T18:07:00Z" w16du:dateUtc="2025-09-08T10:07:00Z">
            <w:rPr/>
          </w:rPrChange>
        </w:rPr>
        <w:pPrChange w:id="4027" w:author="Author" w:date="2025-09-08T18:07:00Z" w16du:dateUtc="2025-09-08T10:07:00Z">
          <w:pPr>
            <w:pStyle w:val="BodyText"/>
          </w:pPr>
        </w:pPrChange>
      </w:pPr>
    </w:p>
    <w:p w14:paraId="37AE4028" w14:textId="77777777" w:rsidR="007A275E" w:rsidRDefault="001E1C5D">
      <w:pPr>
        <w:numPr>
          <w:ilvl w:val="1"/>
          <w:numId w:val="55"/>
        </w:numPr>
        <w:pBdr>
          <w:top w:val="nil"/>
          <w:left w:val="nil"/>
          <w:bottom w:val="nil"/>
          <w:right w:val="nil"/>
          <w:between w:val="nil"/>
        </w:pBdr>
        <w:tabs>
          <w:tab w:val="left" w:pos="1484"/>
        </w:tabs>
        <w:ind w:right="1010" w:hanging="888"/>
        <w:jc w:val="both"/>
        <w:rPr>
          <w:color w:val="000000"/>
          <w:rPrChange w:id="4028" w:author="Author" w:date="2025-09-08T18:07:00Z" w16du:dateUtc="2025-09-08T10:07:00Z">
            <w:rPr>
              <w:sz w:val="24"/>
            </w:rPr>
          </w:rPrChange>
        </w:rPr>
        <w:pPrChange w:id="4029" w:author="Author" w:date="2025-09-08T18:07:00Z" w16du:dateUtc="2025-09-08T10:07:00Z">
          <w:pPr>
            <w:pStyle w:val="ListParagraph"/>
            <w:numPr>
              <w:ilvl w:val="1"/>
              <w:numId w:val="30"/>
            </w:numPr>
            <w:tabs>
              <w:tab w:val="left" w:pos="1484"/>
            </w:tabs>
            <w:ind w:left="1484" w:right="1010"/>
          </w:pPr>
        </w:pPrChange>
      </w:pPr>
      <w:r>
        <w:rPr>
          <w:color w:val="000000"/>
          <w:sz w:val="24"/>
          <w:rPrChange w:id="4030" w:author="Author" w:date="2025-09-08T18:07:00Z" w16du:dateUtc="2025-09-08T10:07:00Z">
            <w:rPr>
              <w:sz w:val="24"/>
            </w:rPr>
          </w:rPrChange>
        </w:rPr>
        <w:t>The Convenor for the home team shall notify the Committee by telephone or email on the day following that on which League matches have been postponed or abandoned</w:t>
      </w:r>
      <w:r>
        <w:rPr>
          <w:color w:val="000000"/>
          <w:sz w:val="24"/>
          <w:rPrChange w:id="4031" w:author="Author" w:date="2025-09-08T18:07:00Z" w16du:dateUtc="2025-09-08T10:07:00Z">
            <w:rPr>
              <w:spacing w:val="-7"/>
              <w:sz w:val="24"/>
            </w:rPr>
          </w:rPrChange>
        </w:rPr>
        <w:t xml:space="preserve"> </w:t>
      </w:r>
      <w:r>
        <w:rPr>
          <w:color w:val="000000"/>
          <w:sz w:val="24"/>
          <w:rPrChange w:id="4032" w:author="Author" w:date="2025-09-08T18:07:00Z" w16du:dateUtc="2025-09-08T10:07:00Z">
            <w:rPr>
              <w:sz w:val="24"/>
            </w:rPr>
          </w:rPrChange>
        </w:rPr>
        <w:t>due</w:t>
      </w:r>
      <w:r>
        <w:rPr>
          <w:color w:val="000000"/>
          <w:sz w:val="24"/>
          <w:rPrChange w:id="4033" w:author="Author" w:date="2025-09-08T18:07:00Z" w16du:dateUtc="2025-09-08T10:07:00Z">
            <w:rPr>
              <w:spacing w:val="-7"/>
              <w:sz w:val="24"/>
            </w:rPr>
          </w:rPrChange>
        </w:rPr>
        <w:t xml:space="preserve"> </w:t>
      </w:r>
      <w:r>
        <w:rPr>
          <w:color w:val="000000"/>
          <w:sz w:val="24"/>
          <w:rPrChange w:id="4034" w:author="Author" w:date="2025-09-08T18:07:00Z" w16du:dateUtc="2025-09-08T10:07:00Z">
            <w:rPr>
              <w:sz w:val="24"/>
            </w:rPr>
          </w:rPrChange>
        </w:rPr>
        <w:t>to</w:t>
      </w:r>
      <w:r>
        <w:rPr>
          <w:color w:val="000000"/>
          <w:sz w:val="24"/>
          <w:rPrChange w:id="4035" w:author="Author" w:date="2025-09-08T18:07:00Z" w16du:dateUtc="2025-09-08T10:07:00Z">
            <w:rPr>
              <w:spacing w:val="-6"/>
              <w:sz w:val="24"/>
            </w:rPr>
          </w:rPrChange>
        </w:rPr>
        <w:t xml:space="preserve"> </w:t>
      </w:r>
      <w:r>
        <w:rPr>
          <w:color w:val="000000"/>
          <w:sz w:val="24"/>
          <w:rPrChange w:id="4036" w:author="Author" w:date="2025-09-08T18:07:00Z" w16du:dateUtc="2025-09-08T10:07:00Z">
            <w:rPr>
              <w:sz w:val="24"/>
            </w:rPr>
          </w:rPrChange>
        </w:rPr>
        <w:t>inclement</w:t>
      </w:r>
      <w:r>
        <w:rPr>
          <w:color w:val="000000"/>
          <w:sz w:val="24"/>
          <w:rPrChange w:id="4037" w:author="Author" w:date="2025-09-08T18:07:00Z" w16du:dateUtc="2025-09-08T10:07:00Z">
            <w:rPr>
              <w:spacing w:val="-7"/>
              <w:sz w:val="24"/>
            </w:rPr>
          </w:rPrChange>
        </w:rPr>
        <w:t xml:space="preserve"> </w:t>
      </w:r>
      <w:r>
        <w:rPr>
          <w:color w:val="000000"/>
          <w:sz w:val="24"/>
          <w:rPrChange w:id="4038" w:author="Author" w:date="2025-09-08T18:07:00Z" w16du:dateUtc="2025-09-08T10:07:00Z">
            <w:rPr>
              <w:sz w:val="24"/>
            </w:rPr>
          </w:rPrChange>
        </w:rPr>
        <w:t>weather.</w:t>
      </w:r>
      <w:r>
        <w:rPr>
          <w:color w:val="000000"/>
          <w:sz w:val="24"/>
          <w:rPrChange w:id="4039" w:author="Author" w:date="2025-09-08T18:07:00Z" w16du:dateUtc="2025-09-08T10:07:00Z">
            <w:rPr>
              <w:spacing w:val="-6"/>
              <w:sz w:val="24"/>
            </w:rPr>
          </w:rPrChange>
        </w:rPr>
        <w:t xml:space="preserve"> </w:t>
      </w:r>
      <w:r w:rsidR="004E600D">
        <w:rPr>
          <w:color w:val="000000"/>
          <w:sz w:val="24"/>
          <w:rPrChange w:id="4040" w:author="Author" w:date="2025-09-08T18:07:00Z" w16du:dateUtc="2025-09-08T10:07:00Z">
            <w:rPr>
              <w:spacing w:val="-6"/>
              <w:sz w:val="24"/>
            </w:rPr>
          </w:rPrChange>
        </w:rPr>
        <w:t xml:space="preserve"> </w:t>
      </w:r>
      <w:r>
        <w:rPr>
          <w:color w:val="000000"/>
          <w:sz w:val="24"/>
          <w:rPrChange w:id="4041" w:author="Author" w:date="2025-09-08T18:07:00Z" w16du:dateUtc="2025-09-08T10:07:00Z">
            <w:rPr>
              <w:sz w:val="24"/>
            </w:rPr>
          </w:rPrChange>
        </w:rPr>
        <w:t>The</w:t>
      </w:r>
      <w:r>
        <w:rPr>
          <w:color w:val="000000"/>
          <w:sz w:val="24"/>
          <w:rPrChange w:id="4042" w:author="Author" w:date="2025-09-08T18:07:00Z" w16du:dateUtc="2025-09-08T10:07:00Z">
            <w:rPr>
              <w:spacing w:val="-7"/>
              <w:sz w:val="24"/>
            </w:rPr>
          </w:rPrChange>
        </w:rPr>
        <w:t xml:space="preserve"> </w:t>
      </w:r>
      <w:r>
        <w:rPr>
          <w:color w:val="000000"/>
          <w:sz w:val="24"/>
          <w:rPrChange w:id="4043" w:author="Author" w:date="2025-09-08T18:07:00Z" w16du:dateUtc="2025-09-08T10:07:00Z">
            <w:rPr>
              <w:sz w:val="24"/>
            </w:rPr>
          </w:rPrChange>
        </w:rPr>
        <w:t>Committee</w:t>
      </w:r>
      <w:r>
        <w:rPr>
          <w:color w:val="000000"/>
          <w:sz w:val="24"/>
          <w:rPrChange w:id="4044" w:author="Author" w:date="2025-09-08T18:07:00Z" w16du:dateUtc="2025-09-08T10:07:00Z">
            <w:rPr>
              <w:spacing w:val="-8"/>
              <w:sz w:val="24"/>
            </w:rPr>
          </w:rPrChange>
        </w:rPr>
        <w:t xml:space="preserve"> </w:t>
      </w:r>
      <w:r>
        <w:rPr>
          <w:color w:val="000000"/>
          <w:sz w:val="24"/>
          <w:rPrChange w:id="4045" w:author="Author" w:date="2025-09-08T18:07:00Z" w16du:dateUtc="2025-09-08T10:07:00Z">
            <w:rPr>
              <w:sz w:val="24"/>
            </w:rPr>
          </w:rPrChange>
        </w:rPr>
        <w:t>shall</w:t>
      </w:r>
      <w:r>
        <w:rPr>
          <w:color w:val="000000"/>
          <w:sz w:val="24"/>
          <w:rPrChange w:id="4046" w:author="Author" w:date="2025-09-08T18:07:00Z" w16du:dateUtc="2025-09-08T10:07:00Z">
            <w:rPr>
              <w:spacing w:val="-6"/>
              <w:sz w:val="24"/>
            </w:rPr>
          </w:rPrChange>
        </w:rPr>
        <w:t xml:space="preserve"> </w:t>
      </w:r>
      <w:r>
        <w:rPr>
          <w:color w:val="000000"/>
          <w:sz w:val="24"/>
          <w:rPrChange w:id="4047" w:author="Author" w:date="2025-09-08T18:07:00Z" w16du:dateUtc="2025-09-08T10:07:00Z">
            <w:rPr>
              <w:sz w:val="24"/>
            </w:rPr>
          </w:rPrChange>
        </w:rPr>
        <w:t>reschedule</w:t>
      </w:r>
      <w:r>
        <w:rPr>
          <w:color w:val="000000"/>
          <w:sz w:val="24"/>
          <w:rPrChange w:id="4048" w:author="Author" w:date="2025-09-08T18:07:00Z" w16du:dateUtc="2025-09-08T10:07:00Z">
            <w:rPr>
              <w:spacing w:val="-7"/>
              <w:sz w:val="24"/>
            </w:rPr>
          </w:rPrChange>
        </w:rPr>
        <w:t xml:space="preserve"> </w:t>
      </w:r>
      <w:r>
        <w:rPr>
          <w:color w:val="000000"/>
          <w:sz w:val="24"/>
          <w:rPrChange w:id="4049" w:author="Author" w:date="2025-09-08T18:07:00Z" w16du:dateUtc="2025-09-08T10:07:00Z">
            <w:rPr>
              <w:sz w:val="24"/>
            </w:rPr>
          </w:rPrChange>
        </w:rPr>
        <w:t>the</w:t>
      </w:r>
      <w:r>
        <w:rPr>
          <w:color w:val="000000"/>
          <w:sz w:val="24"/>
          <w:rPrChange w:id="4050" w:author="Author" w:date="2025-09-08T18:07:00Z" w16du:dateUtc="2025-09-08T10:07:00Z">
            <w:rPr>
              <w:spacing w:val="-8"/>
              <w:sz w:val="24"/>
            </w:rPr>
          </w:rPrChange>
        </w:rPr>
        <w:t xml:space="preserve"> </w:t>
      </w:r>
      <w:r>
        <w:rPr>
          <w:color w:val="000000"/>
          <w:sz w:val="24"/>
          <w:rPrChange w:id="4051" w:author="Author" w:date="2025-09-08T18:07:00Z" w16du:dateUtc="2025-09-08T10:07:00Z">
            <w:rPr>
              <w:sz w:val="24"/>
            </w:rPr>
          </w:rPrChange>
        </w:rPr>
        <w:t>playing</w:t>
      </w:r>
      <w:r>
        <w:rPr>
          <w:color w:val="000000"/>
          <w:sz w:val="24"/>
          <w:rPrChange w:id="4052" w:author="Author" w:date="2025-09-08T18:07:00Z" w16du:dateUtc="2025-09-08T10:07:00Z">
            <w:rPr>
              <w:spacing w:val="-6"/>
              <w:sz w:val="24"/>
            </w:rPr>
          </w:rPrChange>
        </w:rPr>
        <w:t xml:space="preserve"> </w:t>
      </w:r>
      <w:r>
        <w:rPr>
          <w:color w:val="000000"/>
          <w:sz w:val="24"/>
          <w:rPrChange w:id="4053" w:author="Author" w:date="2025-09-08T18:07:00Z" w16du:dateUtc="2025-09-08T10:07:00Z">
            <w:rPr>
              <w:sz w:val="24"/>
            </w:rPr>
          </w:rPrChange>
        </w:rPr>
        <w:t>of these postponed or abandoned League matches at the earliest</w:t>
      </w:r>
      <w:r>
        <w:rPr>
          <w:color w:val="000000"/>
          <w:sz w:val="24"/>
          <w:rPrChange w:id="4054" w:author="Author" w:date="2025-09-08T18:07:00Z" w16du:dateUtc="2025-09-08T10:07:00Z">
            <w:rPr>
              <w:spacing w:val="-6"/>
              <w:sz w:val="24"/>
            </w:rPr>
          </w:rPrChange>
        </w:rPr>
        <w:t xml:space="preserve"> </w:t>
      </w:r>
      <w:r>
        <w:rPr>
          <w:color w:val="000000"/>
          <w:sz w:val="24"/>
          <w:rPrChange w:id="4055" w:author="Author" w:date="2025-09-08T18:07:00Z" w16du:dateUtc="2025-09-08T10:07:00Z">
            <w:rPr>
              <w:sz w:val="24"/>
            </w:rPr>
          </w:rPrChange>
        </w:rPr>
        <w:t>opportunity.</w:t>
      </w:r>
    </w:p>
    <w:p w14:paraId="32E01347" w14:textId="77777777" w:rsidR="007A275E" w:rsidRDefault="007A275E">
      <w:pPr>
        <w:pBdr>
          <w:top w:val="nil"/>
          <w:left w:val="nil"/>
          <w:bottom w:val="nil"/>
          <w:right w:val="nil"/>
          <w:between w:val="nil"/>
        </w:pBdr>
        <w:rPr>
          <w:color w:val="000000"/>
          <w:rPrChange w:id="4056" w:author="Author" w:date="2025-09-08T18:07:00Z" w16du:dateUtc="2025-09-08T10:07:00Z">
            <w:rPr/>
          </w:rPrChange>
        </w:rPr>
        <w:pPrChange w:id="4057" w:author="Author" w:date="2025-09-08T18:07:00Z" w16du:dateUtc="2025-09-08T10:07:00Z">
          <w:pPr>
            <w:pStyle w:val="BodyText"/>
          </w:pPr>
        </w:pPrChange>
      </w:pPr>
    </w:p>
    <w:p w14:paraId="59504EFA" w14:textId="77777777" w:rsidR="007A275E" w:rsidRDefault="001E1C5D">
      <w:pPr>
        <w:numPr>
          <w:ilvl w:val="1"/>
          <w:numId w:val="55"/>
        </w:numPr>
        <w:pBdr>
          <w:top w:val="nil"/>
          <w:left w:val="nil"/>
          <w:bottom w:val="nil"/>
          <w:right w:val="nil"/>
          <w:between w:val="nil"/>
        </w:pBdr>
        <w:tabs>
          <w:tab w:val="left" w:pos="1484"/>
        </w:tabs>
        <w:ind w:right="1010" w:hanging="888"/>
        <w:jc w:val="both"/>
        <w:rPr>
          <w:color w:val="000000"/>
          <w:rPrChange w:id="4058" w:author="Author" w:date="2025-09-08T18:07:00Z" w16du:dateUtc="2025-09-08T10:07:00Z">
            <w:rPr>
              <w:sz w:val="24"/>
            </w:rPr>
          </w:rPrChange>
        </w:rPr>
        <w:pPrChange w:id="4059" w:author="Author" w:date="2025-09-08T18:07:00Z" w16du:dateUtc="2025-09-08T10:07:00Z">
          <w:pPr>
            <w:pStyle w:val="ListParagraph"/>
            <w:numPr>
              <w:ilvl w:val="1"/>
              <w:numId w:val="30"/>
            </w:numPr>
            <w:tabs>
              <w:tab w:val="left" w:pos="1484"/>
            </w:tabs>
            <w:ind w:left="1484" w:right="1010"/>
          </w:pPr>
        </w:pPrChange>
      </w:pPr>
      <w:r>
        <w:rPr>
          <w:color w:val="000000"/>
          <w:sz w:val="24"/>
          <w:rPrChange w:id="4060" w:author="Author" w:date="2025-09-08T18:07:00Z" w16du:dateUtc="2025-09-08T10:07:00Z">
            <w:rPr>
              <w:sz w:val="24"/>
            </w:rPr>
          </w:rPrChange>
        </w:rPr>
        <w:t>Due to adverse playing conditions arising from any of the circumstances described in Bye-laws 12.1 or 12.4-12.8, the Umpires may decide to abandon a match. Should the match be abandoned during the first half, the full match will be rescheduled to another</w:t>
      </w:r>
      <w:r>
        <w:rPr>
          <w:color w:val="000000"/>
          <w:sz w:val="24"/>
          <w:rPrChange w:id="4061" w:author="Author" w:date="2025-09-08T18:07:00Z" w16du:dateUtc="2025-09-08T10:07:00Z">
            <w:rPr>
              <w:spacing w:val="-10"/>
              <w:sz w:val="24"/>
            </w:rPr>
          </w:rPrChange>
        </w:rPr>
        <w:t xml:space="preserve"> </w:t>
      </w:r>
      <w:r>
        <w:rPr>
          <w:color w:val="000000"/>
          <w:sz w:val="24"/>
          <w:rPrChange w:id="4062" w:author="Author" w:date="2025-09-08T18:07:00Z" w16du:dateUtc="2025-09-08T10:07:00Z">
            <w:rPr>
              <w:sz w:val="24"/>
            </w:rPr>
          </w:rPrChange>
        </w:rPr>
        <w:t>time</w:t>
      </w:r>
      <w:r>
        <w:rPr>
          <w:color w:val="000000"/>
          <w:sz w:val="24"/>
          <w:rPrChange w:id="4063" w:author="Author" w:date="2025-09-08T18:07:00Z" w16du:dateUtc="2025-09-08T10:07:00Z">
            <w:rPr>
              <w:spacing w:val="-10"/>
              <w:sz w:val="24"/>
            </w:rPr>
          </w:rPrChange>
        </w:rPr>
        <w:t xml:space="preserve"> </w:t>
      </w:r>
      <w:r>
        <w:rPr>
          <w:color w:val="000000"/>
          <w:sz w:val="24"/>
          <w:rPrChange w:id="4064" w:author="Author" w:date="2025-09-08T18:07:00Z" w16du:dateUtc="2025-09-08T10:07:00Z">
            <w:rPr>
              <w:sz w:val="24"/>
            </w:rPr>
          </w:rPrChange>
        </w:rPr>
        <w:t>by</w:t>
      </w:r>
      <w:r>
        <w:rPr>
          <w:color w:val="000000"/>
          <w:sz w:val="24"/>
          <w:rPrChange w:id="4065" w:author="Author" w:date="2025-09-08T18:07:00Z" w16du:dateUtc="2025-09-08T10:07:00Z">
            <w:rPr>
              <w:spacing w:val="-9"/>
              <w:sz w:val="24"/>
            </w:rPr>
          </w:rPrChange>
        </w:rPr>
        <w:t xml:space="preserve"> </w:t>
      </w:r>
      <w:r>
        <w:rPr>
          <w:color w:val="000000"/>
          <w:sz w:val="24"/>
          <w:rPrChange w:id="4066" w:author="Author" w:date="2025-09-08T18:07:00Z" w16du:dateUtc="2025-09-08T10:07:00Z">
            <w:rPr>
              <w:sz w:val="24"/>
            </w:rPr>
          </w:rPrChange>
        </w:rPr>
        <w:t>Committee</w:t>
      </w:r>
      <w:r>
        <w:rPr>
          <w:color w:val="000000"/>
          <w:sz w:val="24"/>
          <w:rPrChange w:id="4067" w:author="Author" w:date="2025-09-08T18:07:00Z" w16du:dateUtc="2025-09-08T10:07:00Z">
            <w:rPr>
              <w:spacing w:val="-10"/>
              <w:sz w:val="24"/>
            </w:rPr>
          </w:rPrChange>
        </w:rPr>
        <w:t xml:space="preserve"> </w:t>
      </w:r>
      <w:r>
        <w:rPr>
          <w:color w:val="000000"/>
          <w:sz w:val="24"/>
          <w:rPrChange w:id="4068" w:author="Author" w:date="2025-09-08T18:07:00Z" w16du:dateUtc="2025-09-08T10:07:00Z">
            <w:rPr>
              <w:sz w:val="24"/>
            </w:rPr>
          </w:rPrChange>
        </w:rPr>
        <w:t>and</w:t>
      </w:r>
      <w:r>
        <w:rPr>
          <w:color w:val="000000"/>
          <w:sz w:val="24"/>
          <w:rPrChange w:id="4069" w:author="Author" w:date="2025-09-08T18:07:00Z" w16du:dateUtc="2025-09-08T10:07:00Z">
            <w:rPr>
              <w:spacing w:val="-9"/>
              <w:sz w:val="24"/>
            </w:rPr>
          </w:rPrChange>
        </w:rPr>
        <w:t xml:space="preserve"> </w:t>
      </w:r>
      <w:r>
        <w:rPr>
          <w:color w:val="000000"/>
          <w:sz w:val="24"/>
          <w:rPrChange w:id="4070" w:author="Author" w:date="2025-09-08T18:07:00Z" w16du:dateUtc="2025-09-08T10:07:00Z">
            <w:rPr>
              <w:sz w:val="24"/>
            </w:rPr>
          </w:rPrChange>
        </w:rPr>
        <w:t>NO</w:t>
      </w:r>
      <w:r>
        <w:rPr>
          <w:color w:val="000000"/>
          <w:sz w:val="24"/>
          <w:rPrChange w:id="4071" w:author="Author" w:date="2025-09-08T18:07:00Z" w16du:dateUtc="2025-09-08T10:07:00Z">
            <w:rPr>
              <w:spacing w:val="-9"/>
              <w:sz w:val="24"/>
            </w:rPr>
          </w:rPrChange>
        </w:rPr>
        <w:t xml:space="preserve"> </w:t>
      </w:r>
      <w:r>
        <w:rPr>
          <w:color w:val="000000"/>
          <w:sz w:val="24"/>
          <w:rPrChange w:id="4072" w:author="Author" w:date="2025-09-08T18:07:00Z" w16du:dateUtc="2025-09-08T10:07:00Z">
            <w:rPr>
              <w:sz w:val="24"/>
            </w:rPr>
          </w:rPrChange>
        </w:rPr>
        <w:t>score</w:t>
      </w:r>
      <w:r>
        <w:rPr>
          <w:color w:val="000000"/>
          <w:sz w:val="24"/>
          <w:rPrChange w:id="4073" w:author="Author" w:date="2025-09-08T18:07:00Z" w16du:dateUtc="2025-09-08T10:07:00Z">
            <w:rPr>
              <w:spacing w:val="-10"/>
              <w:sz w:val="24"/>
            </w:rPr>
          </w:rPrChange>
        </w:rPr>
        <w:t xml:space="preserve"> </w:t>
      </w:r>
      <w:r>
        <w:rPr>
          <w:color w:val="000000"/>
          <w:sz w:val="24"/>
          <w:rPrChange w:id="4074" w:author="Author" w:date="2025-09-08T18:07:00Z" w16du:dateUtc="2025-09-08T10:07:00Z">
            <w:rPr>
              <w:sz w:val="24"/>
            </w:rPr>
          </w:rPrChange>
        </w:rPr>
        <w:t>shall</w:t>
      </w:r>
      <w:r>
        <w:rPr>
          <w:color w:val="000000"/>
          <w:sz w:val="24"/>
          <w:rPrChange w:id="4075" w:author="Author" w:date="2025-09-08T18:07:00Z" w16du:dateUtc="2025-09-08T10:07:00Z">
            <w:rPr>
              <w:spacing w:val="-8"/>
              <w:sz w:val="24"/>
            </w:rPr>
          </w:rPrChange>
        </w:rPr>
        <w:t xml:space="preserve"> </w:t>
      </w:r>
      <w:r>
        <w:rPr>
          <w:color w:val="000000"/>
          <w:sz w:val="24"/>
          <w:rPrChange w:id="4076" w:author="Author" w:date="2025-09-08T18:07:00Z" w16du:dateUtc="2025-09-08T10:07:00Z">
            <w:rPr>
              <w:sz w:val="24"/>
            </w:rPr>
          </w:rPrChange>
        </w:rPr>
        <w:t>be</w:t>
      </w:r>
      <w:r>
        <w:rPr>
          <w:color w:val="000000"/>
          <w:sz w:val="24"/>
          <w:rPrChange w:id="4077" w:author="Author" w:date="2025-09-08T18:07:00Z" w16du:dateUtc="2025-09-08T10:07:00Z">
            <w:rPr>
              <w:spacing w:val="-7"/>
              <w:sz w:val="24"/>
            </w:rPr>
          </w:rPrChange>
        </w:rPr>
        <w:t xml:space="preserve"> </w:t>
      </w:r>
      <w:r>
        <w:rPr>
          <w:color w:val="000000"/>
          <w:sz w:val="24"/>
          <w:rPrChange w:id="4078" w:author="Author" w:date="2025-09-08T18:07:00Z" w16du:dateUtc="2025-09-08T10:07:00Z">
            <w:rPr>
              <w:sz w:val="24"/>
            </w:rPr>
          </w:rPrChange>
        </w:rPr>
        <w:t>carried</w:t>
      </w:r>
      <w:r>
        <w:rPr>
          <w:color w:val="000000"/>
          <w:sz w:val="24"/>
          <w:rPrChange w:id="4079" w:author="Author" w:date="2025-09-08T18:07:00Z" w16du:dateUtc="2025-09-08T10:07:00Z">
            <w:rPr>
              <w:spacing w:val="-10"/>
              <w:sz w:val="24"/>
            </w:rPr>
          </w:rPrChange>
        </w:rPr>
        <w:t xml:space="preserve"> </w:t>
      </w:r>
      <w:r>
        <w:rPr>
          <w:color w:val="000000"/>
          <w:sz w:val="24"/>
          <w:rPrChange w:id="4080" w:author="Author" w:date="2025-09-08T18:07:00Z" w16du:dateUtc="2025-09-08T10:07:00Z">
            <w:rPr>
              <w:sz w:val="24"/>
            </w:rPr>
          </w:rPrChange>
        </w:rPr>
        <w:t>forward</w:t>
      </w:r>
      <w:r>
        <w:rPr>
          <w:color w:val="000000"/>
          <w:sz w:val="24"/>
          <w:rPrChange w:id="4081" w:author="Author" w:date="2025-09-08T18:07:00Z" w16du:dateUtc="2025-09-08T10:07:00Z">
            <w:rPr>
              <w:spacing w:val="-9"/>
              <w:sz w:val="24"/>
            </w:rPr>
          </w:rPrChange>
        </w:rPr>
        <w:t xml:space="preserve"> </w:t>
      </w:r>
      <w:r>
        <w:rPr>
          <w:color w:val="000000"/>
          <w:sz w:val="24"/>
          <w:rPrChange w:id="4082" w:author="Author" w:date="2025-09-08T18:07:00Z" w16du:dateUtc="2025-09-08T10:07:00Z">
            <w:rPr>
              <w:sz w:val="24"/>
            </w:rPr>
          </w:rPrChange>
        </w:rPr>
        <w:t>to</w:t>
      </w:r>
      <w:r>
        <w:rPr>
          <w:color w:val="000000"/>
          <w:sz w:val="24"/>
          <w:rPrChange w:id="4083" w:author="Author" w:date="2025-09-08T18:07:00Z" w16du:dateUtc="2025-09-08T10:07:00Z">
            <w:rPr>
              <w:spacing w:val="-9"/>
              <w:sz w:val="24"/>
            </w:rPr>
          </w:rPrChange>
        </w:rPr>
        <w:t xml:space="preserve"> </w:t>
      </w:r>
      <w:r>
        <w:rPr>
          <w:color w:val="000000"/>
          <w:sz w:val="24"/>
          <w:rPrChange w:id="4084" w:author="Author" w:date="2025-09-08T18:07:00Z" w16du:dateUtc="2025-09-08T10:07:00Z">
            <w:rPr>
              <w:sz w:val="24"/>
            </w:rPr>
          </w:rPrChange>
        </w:rPr>
        <w:t>the</w:t>
      </w:r>
      <w:r>
        <w:rPr>
          <w:color w:val="000000"/>
          <w:sz w:val="24"/>
          <w:rPrChange w:id="4085" w:author="Author" w:date="2025-09-08T18:07:00Z" w16du:dateUtc="2025-09-08T10:07:00Z">
            <w:rPr>
              <w:spacing w:val="-10"/>
              <w:sz w:val="24"/>
            </w:rPr>
          </w:rPrChange>
        </w:rPr>
        <w:t xml:space="preserve"> </w:t>
      </w:r>
      <w:r>
        <w:rPr>
          <w:color w:val="000000"/>
          <w:sz w:val="24"/>
          <w:rPrChange w:id="4086" w:author="Author" w:date="2025-09-08T18:07:00Z" w16du:dateUtc="2025-09-08T10:07:00Z">
            <w:rPr>
              <w:sz w:val="24"/>
            </w:rPr>
          </w:rPrChange>
        </w:rPr>
        <w:t>rescheduled match.</w:t>
      </w:r>
      <w:r>
        <w:rPr>
          <w:color w:val="000000"/>
          <w:sz w:val="24"/>
          <w:rPrChange w:id="4087" w:author="Author" w:date="2025-09-08T18:07:00Z" w16du:dateUtc="2025-09-08T10:07:00Z">
            <w:rPr>
              <w:spacing w:val="-5"/>
              <w:sz w:val="24"/>
            </w:rPr>
          </w:rPrChange>
        </w:rPr>
        <w:t xml:space="preserve"> </w:t>
      </w:r>
      <w:r>
        <w:rPr>
          <w:color w:val="000000"/>
          <w:sz w:val="24"/>
          <w:rPrChange w:id="4088" w:author="Author" w:date="2025-09-08T18:07:00Z" w16du:dateUtc="2025-09-08T10:07:00Z">
            <w:rPr>
              <w:sz w:val="24"/>
            </w:rPr>
          </w:rPrChange>
        </w:rPr>
        <w:t>Red</w:t>
      </w:r>
      <w:r>
        <w:rPr>
          <w:color w:val="000000"/>
          <w:sz w:val="24"/>
          <w:rPrChange w:id="4089" w:author="Author" w:date="2025-09-08T18:07:00Z" w16du:dateUtc="2025-09-08T10:07:00Z">
            <w:rPr>
              <w:spacing w:val="-5"/>
              <w:sz w:val="24"/>
            </w:rPr>
          </w:rPrChange>
        </w:rPr>
        <w:t xml:space="preserve"> </w:t>
      </w:r>
      <w:r>
        <w:rPr>
          <w:color w:val="000000"/>
          <w:sz w:val="24"/>
          <w:rPrChange w:id="4090" w:author="Author" w:date="2025-09-08T18:07:00Z" w16du:dateUtc="2025-09-08T10:07:00Z">
            <w:rPr>
              <w:sz w:val="24"/>
            </w:rPr>
          </w:rPrChange>
        </w:rPr>
        <w:t>and/or</w:t>
      </w:r>
      <w:r>
        <w:rPr>
          <w:color w:val="000000"/>
          <w:sz w:val="24"/>
          <w:rPrChange w:id="4091" w:author="Author" w:date="2025-09-08T18:07:00Z" w16du:dateUtc="2025-09-08T10:07:00Z">
            <w:rPr>
              <w:spacing w:val="-6"/>
              <w:sz w:val="24"/>
            </w:rPr>
          </w:rPrChange>
        </w:rPr>
        <w:t xml:space="preserve"> </w:t>
      </w:r>
      <w:r>
        <w:rPr>
          <w:color w:val="000000"/>
          <w:sz w:val="24"/>
          <w:rPrChange w:id="4092" w:author="Author" w:date="2025-09-08T18:07:00Z" w16du:dateUtc="2025-09-08T10:07:00Z">
            <w:rPr>
              <w:sz w:val="24"/>
            </w:rPr>
          </w:rPrChange>
        </w:rPr>
        <w:t>Yellow</w:t>
      </w:r>
      <w:r>
        <w:rPr>
          <w:color w:val="000000"/>
          <w:sz w:val="24"/>
          <w:rPrChange w:id="4093" w:author="Author" w:date="2025-09-08T18:07:00Z" w16du:dateUtc="2025-09-08T10:07:00Z">
            <w:rPr>
              <w:spacing w:val="-5"/>
              <w:sz w:val="24"/>
            </w:rPr>
          </w:rPrChange>
        </w:rPr>
        <w:t xml:space="preserve"> </w:t>
      </w:r>
      <w:r>
        <w:rPr>
          <w:color w:val="000000"/>
          <w:sz w:val="24"/>
          <w:rPrChange w:id="4094" w:author="Author" w:date="2025-09-08T18:07:00Z" w16du:dateUtc="2025-09-08T10:07:00Z">
            <w:rPr>
              <w:sz w:val="24"/>
            </w:rPr>
          </w:rPrChange>
        </w:rPr>
        <w:t>cards</w:t>
      </w:r>
      <w:r>
        <w:rPr>
          <w:color w:val="000000"/>
          <w:sz w:val="24"/>
          <w:rPrChange w:id="4095" w:author="Author" w:date="2025-09-08T18:07:00Z" w16du:dateUtc="2025-09-08T10:07:00Z">
            <w:rPr>
              <w:spacing w:val="-4"/>
              <w:sz w:val="24"/>
            </w:rPr>
          </w:rPrChange>
        </w:rPr>
        <w:t xml:space="preserve"> </w:t>
      </w:r>
      <w:r>
        <w:rPr>
          <w:color w:val="000000"/>
          <w:sz w:val="24"/>
          <w:rPrChange w:id="4096" w:author="Author" w:date="2025-09-08T18:07:00Z" w16du:dateUtc="2025-09-08T10:07:00Z">
            <w:rPr>
              <w:sz w:val="24"/>
            </w:rPr>
          </w:rPrChange>
        </w:rPr>
        <w:t>issued</w:t>
      </w:r>
      <w:r>
        <w:rPr>
          <w:color w:val="000000"/>
          <w:sz w:val="24"/>
          <w:rPrChange w:id="4097" w:author="Author" w:date="2025-09-08T18:07:00Z" w16du:dateUtc="2025-09-08T10:07:00Z">
            <w:rPr>
              <w:spacing w:val="-5"/>
              <w:sz w:val="24"/>
            </w:rPr>
          </w:rPrChange>
        </w:rPr>
        <w:t xml:space="preserve"> </w:t>
      </w:r>
      <w:r>
        <w:rPr>
          <w:color w:val="000000"/>
          <w:sz w:val="24"/>
          <w:rPrChange w:id="4098" w:author="Author" w:date="2025-09-08T18:07:00Z" w16du:dateUtc="2025-09-08T10:07:00Z">
            <w:rPr>
              <w:sz w:val="24"/>
            </w:rPr>
          </w:rPrChange>
        </w:rPr>
        <w:t>will</w:t>
      </w:r>
      <w:r>
        <w:rPr>
          <w:color w:val="000000"/>
          <w:sz w:val="24"/>
          <w:rPrChange w:id="4099" w:author="Author" w:date="2025-09-08T18:07:00Z" w16du:dateUtc="2025-09-08T10:07:00Z">
            <w:rPr>
              <w:spacing w:val="-4"/>
              <w:sz w:val="24"/>
            </w:rPr>
          </w:rPrChange>
        </w:rPr>
        <w:t xml:space="preserve"> </w:t>
      </w:r>
      <w:r>
        <w:rPr>
          <w:color w:val="000000"/>
          <w:sz w:val="24"/>
          <w:rPrChange w:id="4100" w:author="Author" w:date="2025-09-08T18:07:00Z" w16du:dateUtc="2025-09-08T10:07:00Z">
            <w:rPr>
              <w:sz w:val="24"/>
            </w:rPr>
          </w:rPrChange>
        </w:rPr>
        <w:t>however</w:t>
      </w:r>
      <w:r>
        <w:rPr>
          <w:color w:val="000000"/>
          <w:sz w:val="24"/>
          <w:rPrChange w:id="4101" w:author="Author" w:date="2025-09-08T18:07:00Z" w16du:dateUtc="2025-09-08T10:07:00Z">
            <w:rPr>
              <w:spacing w:val="-6"/>
              <w:sz w:val="24"/>
            </w:rPr>
          </w:rPrChange>
        </w:rPr>
        <w:t xml:space="preserve"> </w:t>
      </w:r>
      <w:r>
        <w:rPr>
          <w:color w:val="000000"/>
          <w:sz w:val="24"/>
          <w:rPrChange w:id="4102" w:author="Author" w:date="2025-09-08T18:07:00Z" w16du:dateUtc="2025-09-08T10:07:00Z">
            <w:rPr>
              <w:sz w:val="24"/>
            </w:rPr>
          </w:rPrChange>
        </w:rPr>
        <w:t>be</w:t>
      </w:r>
      <w:r>
        <w:rPr>
          <w:color w:val="000000"/>
          <w:sz w:val="24"/>
          <w:rPrChange w:id="4103" w:author="Author" w:date="2025-09-08T18:07:00Z" w16du:dateUtc="2025-09-08T10:07:00Z">
            <w:rPr>
              <w:spacing w:val="-5"/>
              <w:sz w:val="24"/>
            </w:rPr>
          </w:rPrChange>
        </w:rPr>
        <w:t xml:space="preserve"> </w:t>
      </w:r>
      <w:r>
        <w:rPr>
          <w:color w:val="000000"/>
          <w:sz w:val="24"/>
          <w:rPrChange w:id="4104" w:author="Author" w:date="2025-09-08T18:07:00Z" w16du:dateUtc="2025-09-08T10:07:00Z">
            <w:rPr>
              <w:sz w:val="24"/>
            </w:rPr>
          </w:rPrChange>
        </w:rPr>
        <w:t>counted</w:t>
      </w:r>
      <w:r>
        <w:rPr>
          <w:color w:val="000000"/>
          <w:sz w:val="24"/>
          <w:rPrChange w:id="4105" w:author="Author" w:date="2025-09-08T18:07:00Z" w16du:dateUtc="2025-09-08T10:07:00Z">
            <w:rPr>
              <w:spacing w:val="-5"/>
              <w:sz w:val="24"/>
            </w:rPr>
          </w:rPrChange>
        </w:rPr>
        <w:t xml:space="preserve"> </w:t>
      </w:r>
      <w:r>
        <w:rPr>
          <w:color w:val="000000"/>
          <w:sz w:val="24"/>
          <w:rPrChange w:id="4106" w:author="Author" w:date="2025-09-08T18:07:00Z" w16du:dateUtc="2025-09-08T10:07:00Z">
            <w:rPr>
              <w:sz w:val="24"/>
            </w:rPr>
          </w:rPrChange>
        </w:rPr>
        <w:t>against</w:t>
      </w:r>
      <w:r>
        <w:rPr>
          <w:color w:val="000000"/>
          <w:sz w:val="24"/>
          <w:rPrChange w:id="4107" w:author="Author" w:date="2025-09-08T18:07:00Z" w16du:dateUtc="2025-09-08T10:07:00Z">
            <w:rPr>
              <w:spacing w:val="-4"/>
              <w:sz w:val="24"/>
            </w:rPr>
          </w:rPrChange>
        </w:rPr>
        <w:t xml:space="preserve"> </w:t>
      </w:r>
      <w:r>
        <w:rPr>
          <w:color w:val="000000"/>
          <w:sz w:val="24"/>
          <w:rPrChange w:id="4108" w:author="Author" w:date="2025-09-08T18:07:00Z" w16du:dateUtc="2025-09-08T10:07:00Z">
            <w:rPr>
              <w:sz w:val="24"/>
            </w:rPr>
          </w:rPrChange>
        </w:rPr>
        <w:t>the</w:t>
      </w:r>
      <w:r>
        <w:rPr>
          <w:color w:val="000000"/>
          <w:sz w:val="24"/>
          <w:rPrChange w:id="4109" w:author="Author" w:date="2025-09-08T18:07:00Z" w16du:dateUtc="2025-09-08T10:07:00Z">
            <w:rPr>
              <w:spacing w:val="-6"/>
              <w:sz w:val="24"/>
            </w:rPr>
          </w:rPrChange>
        </w:rPr>
        <w:t xml:space="preserve"> </w:t>
      </w:r>
      <w:r>
        <w:rPr>
          <w:color w:val="000000"/>
          <w:sz w:val="24"/>
          <w:rPrChange w:id="4110" w:author="Author" w:date="2025-09-08T18:07:00Z" w16du:dateUtc="2025-09-08T10:07:00Z">
            <w:rPr>
              <w:sz w:val="24"/>
            </w:rPr>
          </w:rPrChange>
        </w:rPr>
        <w:t>player’s disciplinary record. Should the match be abandoned after the completion of the first half, the score at the time will be counted as the final score with no rescheduling of the</w:t>
      </w:r>
      <w:r>
        <w:rPr>
          <w:color w:val="000000"/>
          <w:sz w:val="24"/>
          <w:rPrChange w:id="4111" w:author="Author" w:date="2025-09-08T18:07:00Z" w16du:dateUtc="2025-09-08T10:07:00Z">
            <w:rPr>
              <w:spacing w:val="-2"/>
              <w:sz w:val="24"/>
            </w:rPr>
          </w:rPrChange>
        </w:rPr>
        <w:t xml:space="preserve"> </w:t>
      </w:r>
      <w:r>
        <w:rPr>
          <w:color w:val="000000"/>
          <w:sz w:val="24"/>
          <w:rPrChange w:id="4112" w:author="Author" w:date="2025-09-08T18:07:00Z" w16du:dateUtc="2025-09-08T10:07:00Z">
            <w:rPr>
              <w:sz w:val="24"/>
            </w:rPr>
          </w:rPrChange>
        </w:rPr>
        <w:t>match.</w:t>
      </w:r>
    </w:p>
    <w:p w14:paraId="78F2B1E5" w14:textId="77777777" w:rsidR="007A275E" w:rsidRDefault="007A275E">
      <w:pPr>
        <w:pBdr>
          <w:top w:val="nil"/>
          <w:left w:val="nil"/>
          <w:bottom w:val="nil"/>
          <w:right w:val="nil"/>
          <w:between w:val="nil"/>
        </w:pBdr>
        <w:rPr>
          <w:color w:val="000000"/>
          <w:rPrChange w:id="4113" w:author="Author" w:date="2025-09-08T18:07:00Z" w16du:dateUtc="2025-09-08T10:07:00Z">
            <w:rPr/>
          </w:rPrChange>
        </w:rPr>
        <w:pPrChange w:id="4114" w:author="Author" w:date="2025-09-08T18:07:00Z" w16du:dateUtc="2025-09-08T10:07:00Z">
          <w:pPr>
            <w:pStyle w:val="BodyText"/>
          </w:pPr>
        </w:pPrChange>
      </w:pPr>
    </w:p>
    <w:p w14:paraId="119F9FAC" w14:textId="05BABD63" w:rsidR="007A275E" w:rsidRDefault="001E1C5D">
      <w:pPr>
        <w:pStyle w:val="ListParagraph"/>
        <w:numPr>
          <w:ilvl w:val="1"/>
          <w:numId w:val="30"/>
        </w:numPr>
        <w:tabs>
          <w:tab w:val="left" w:pos="1484"/>
        </w:tabs>
        <w:ind w:right="1010"/>
        <w:rPr>
          <w:del w:id="4115" w:author="Author" w:date="2025-09-08T18:07:00Z" w16du:dateUtc="2025-09-08T10:07:00Z"/>
          <w:sz w:val="24"/>
        </w:rPr>
      </w:pPr>
      <w:r>
        <w:rPr>
          <w:color w:val="000000"/>
          <w:sz w:val="24"/>
          <w:rPrChange w:id="4116" w:author="Author" w:date="2025-09-08T18:07:00Z" w16du:dateUtc="2025-09-08T10:07:00Z">
            <w:rPr>
              <w:sz w:val="24"/>
            </w:rPr>
          </w:rPrChange>
        </w:rPr>
        <w:t>If</w:t>
      </w:r>
      <w:r>
        <w:rPr>
          <w:color w:val="000000"/>
          <w:sz w:val="24"/>
          <w:rPrChange w:id="4117" w:author="Author" w:date="2025-09-08T18:07:00Z" w16du:dateUtc="2025-09-08T10:07:00Z">
            <w:rPr>
              <w:spacing w:val="-5"/>
              <w:sz w:val="24"/>
            </w:rPr>
          </w:rPrChange>
        </w:rPr>
        <w:t xml:space="preserve"> </w:t>
      </w:r>
      <w:r>
        <w:rPr>
          <w:color w:val="000000"/>
          <w:sz w:val="24"/>
          <w:rPrChange w:id="4118" w:author="Author" w:date="2025-09-08T18:07:00Z" w16du:dateUtc="2025-09-08T10:07:00Z">
            <w:rPr>
              <w:sz w:val="24"/>
            </w:rPr>
          </w:rPrChange>
        </w:rPr>
        <w:t>a</w:t>
      </w:r>
      <w:r>
        <w:rPr>
          <w:color w:val="000000"/>
          <w:sz w:val="24"/>
          <w:rPrChange w:id="4119" w:author="Author" w:date="2025-09-08T18:07:00Z" w16du:dateUtc="2025-09-08T10:07:00Z">
            <w:rPr>
              <w:spacing w:val="-5"/>
              <w:sz w:val="24"/>
            </w:rPr>
          </w:rPrChange>
        </w:rPr>
        <w:t xml:space="preserve"> </w:t>
      </w:r>
      <w:r>
        <w:rPr>
          <w:color w:val="000000"/>
          <w:sz w:val="24"/>
          <w:rPrChange w:id="4120" w:author="Author" w:date="2025-09-08T18:07:00Z" w16du:dateUtc="2025-09-08T10:07:00Z">
            <w:rPr>
              <w:sz w:val="24"/>
            </w:rPr>
          </w:rPrChange>
        </w:rPr>
        <w:t>Knock-out</w:t>
      </w:r>
      <w:r>
        <w:rPr>
          <w:color w:val="000000"/>
          <w:sz w:val="24"/>
          <w:rPrChange w:id="4121" w:author="Author" w:date="2025-09-08T18:07:00Z" w16du:dateUtc="2025-09-08T10:07:00Z">
            <w:rPr>
              <w:spacing w:val="-3"/>
              <w:sz w:val="24"/>
            </w:rPr>
          </w:rPrChange>
        </w:rPr>
        <w:t xml:space="preserve"> </w:t>
      </w:r>
      <w:r>
        <w:rPr>
          <w:color w:val="000000"/>
          <w:sz w:val="24"/>
          <w:rPrChange w:id="4122" w:author="Author" w:date="2025-09-08T18:07:00Z" w16du:dateUtc="2025-09-08T10:07:00Z">
            <w:rPr>
              <w:sz w:val="24"/>
            </w:rPr>
          </w:rPrChange>
        </w:rPr>
        <w:t>Tournament</w:t>
      </w:r>
      <w:r>
        <w:rPr>
          <w:color w:val="000000"/>
          <w:sz w:val="24"/>
          <w:rPrChange w:id="4123" w:author="Author" w:date="2025-09-08T18:07:00Z" w16du:dateUtc="2025-09-08T10:07:00Z">
            <w:rPr>
              <w:spacing w:val="-3"/>
              <w:sz w:val="24"/>
            </w:rPr>
          </w:rPrChange>
        </w:rPr>
        <w:t xml:space="preserve"> </w:t>
      </w:r>
      <w:r>
        <w:rPr>
          <w:color w:val="000000"/>
          <w:sz w:val="24"/>
          <w:rPrChange w:id="4124" w:author="Author" w:date="2025-09-08T18:07:00Z" w16du:dateUtc="2025-09-08T10:07:00Z">
            <w:rPr>
              <w:sz w:val="24"/>
            </w:rPr>
          </w:rPrChange>
        </w:rPr>
        <w:t>match</w:t>
      </w:r>
      <w:r>
        <w:rPr>
          <w:color w:val="000000"/>
          <w:sz w:val="24"/>
          <w:rPrChange w:id="4125" w:author="Author" w:date="2025-09-08T18:07:00Z" w16du:dateUtc="2025-09-08T10:07:00Z">
            <w:rPr>
              <w:spacing w:val="-4"/>
              <w:sz w:val="24"/>
            </w:rPr>
          </w:rPrChange>
        </w:rPr>
        <w:t xml:space="preserve"> </w:t>
      </w:r>
      <w:r>
        <w:rPr>
          <w:color w:val="000000"/>
          <w:sz w:val="24"/>
          <w:rPrChange w:id="4126" w:author="Author" w:date="2025-09-08T18:07:00Z" w16du:dateUtc="2025-09-08T10:07:00Z">
            <w:rPr>
              <w:sz w:val="24"/>
            </w:rPr>
          </w:rPrChange>
        </w:rPr>
        <w:t>is</w:t>
      </w:r>
      <w:r>
        <w:rPr>
          <w:color w:val="000000"/>
          <w:sz w:val="24"/>
          <w:rPrChange w:id="4127" w:author="Author" w:date="2025-09-08T18:07:00Z" w16du:dateUtc="2025-09-08T10:07:00Z">
            <w:rPr>
              <w:spacing w:val="-3"/>
              <w:sz w:val="24"/>
            </w:rPr>
          </w:rPrChange>
        </w:rPr>
        <w:t xml:space="preserve"> </w:t>
      </w:r>
      <w:r>
        <w:rPr>
          <w:color w:val="000000"/>
          <w:sz w:val="24"/>
          <w:rPrChange w:id="4128" w:author="Author" w:date="2025-09-08T18:07:00Z" w16du:dateUtc="2025-09-08T10:07:00Z">
            <w:rPr>
              <w:sz w:val="24"/>
            </w:rPr>
          </w:rPrChange>
        </w:rPr>
        <w:t>abandoned</w:t>
      </w:r>
      <w:r>
        <w:rPr>
          <w:color w:val="000000"/>
          <w:sz w:val="24"/>
          <w:rPrChange w:id="4129" w:author="Author" w:date="2025-09-08T18:07:00Z" w16du:dateUtc="2025-09-08T10:07:00Z">
            <w:rPr>
              <w:spacing w:val="-1"/>
              <w:sz w:val="24"/>
            </w:rPr>
          </w:rPrChange>
        </w:rPr>
        <w:t xml:space="preserve"> </w:t>
      </w:r>
      <w:r>
        <w:rPr>
          <w:color w:val="000000"/>
          <w:sz w:val="24"/>
          <w:rPrChange w:id="4130" w:author="Author" w:date="2025-09-08T18:07:00Z" w16du:dateUtc="2025-09-08T10:07:00Z">
            <w:rPr>
              <w:sz w:val="24"/>
            </w:rPr>
          </w:rPrChange>
        </w:rPr>
        <w:t>after</w:t>
      </w:r>
      <w:r>
        <w:rPr>
          <w:color w:val="000000"/>
          <w:sz w:val="24"/>
          <w:rPrChange w:id="4131" w:author="Author" w:date="2025-09-08T18:07:00Z" w16du:dateUtc="2025-09-08T10:07:00Z">
            <w:rPr>
              <w:spacing w:val="-5"/>
              <w:sz w:val="24"/>
            </w:rPr>
          </w:rPrChange>
        </w:rPr>
        <w:t xml:space="preserve"> </w:t>
      </w:r>
      <w:r>
        <w:rPr>
          <w:color w:val="000000"/>
          <w:sz w:val="24"/>
          <w:rPrChange w:id="4132" w:author="Author" w:date="2025-09-08T18:07:00Z" w16du:dateUtc="2025-09-08T10:07:00Z">
            <w:rPr>
              <w:sz w:val="24"/>
            </w:rPr>
          </w:rPrChange>
        </w:rPr>
        <w:t>the</w:t>
      </w:r>
      <w:r>
        <w:rPr>
          <w:color w:val="000000"/>
          <w:sz w:val="24"/>
          <w:rPrChange w:id="4133" w:author="Author" w:date="2025-09-08T18:07:00Z" w16du:dateUtc="2025-09-08T10:07:00Z">
            <w:rPr>
              <w:spacing w:val="-5"/>
              <w:sz w:val="24"/>
            </w:rPr>
          </w:rPrChange>
        </w:rPr>
        <w:t xml:space="preserve"> </w:t>
      </w:r>
      <w:r>
        <w:rPr>
          <w:color w:val="000000"/>
          <w:sz w:val="24"/>
          <w:rPrChange w:id="4134" w:author="Author" w:date="2025-09-08T18:07:00Z" w16du:dateUtc="2025-09-08T10:07:00Z">
            <w:rPr>
              <w:sz w:val="24"/>
            </w:rPr>
          </w:rPrChange>
        </w:rPr>
        <w:t>completion</w:t>
      </w:r>
      <w:r>
        <w:rPr>
          <w:color w:val="000000"/>
          <w:sz w:val="24"/>
          <w:rPrChange w:id="4135" w:author="Author" w:date="2025-09-08T18:07:00Z" w16du:dateUtc="2025-09-08T10:07:00Z">
            <w:rPr>
              <w:spacing w:val="-4"/>
              <w:sz w:val="24"/>
            </w:rPr>
          </w:rPrChange>
        </w:rPr>
        <w:t xml:space="preserve"> </w:t>
      </w:r>
      <w:r>
        <w:rPr>
          <w:color w:val="000000"/>
          <w:sz w:val="24"/>
          <w:rPrChange w:id="4136" w:author="Author" w:date="2025-09-08T18:07:00Z" w16du:dateUtc="2025-09-08T10:07:00Z">
            <w:rPr>
              <w:sz w:val="24"/>
            </w:rPr>
          </w:rPrChange>
        </w:rPr>
        <w:t>of</w:t>
      </w:r>
      <w:r>
        <w:rPr>
          <w:color w:val="000000"/>
          <w:sz w:val="24"/>
          <w:rPrChange w:id="4137" w:author="Author" w:date="2025-09-08T18:07:00Z" w16du:dateUtc="2025-09-08T10:07:00Z">
            <w:rPr>
              <w:spacing w:val="-4"/>
              <w:sz w:val="24"/>
            </w:rPr>
          </w:rPrChange>
        </w:rPr>
        <w:t xml:space="preserve"> </w:t>
      </w:r>
      <w:r>
        <w:rPr>
          <w:color w:val="000000"/>
          <w:sz w:val="24"/>
          <w:rPrChange w:id="4138" w:author="Author" w:date="2025-09-08T18:07:00Z" w16du:dateUtc="2025-09-08T10:07:00Z">
            <w:rPr>
              <w:sz w:val="24"/>
            </w:rPr>
          </w:rPrChange>
        </w:rPr>
        <w:t>the</w:t>
      </w:r>
      <w:r>
        <w:rPr>
          <w:color w:val="000000"/>
          <w:sz w:val="24"/>
          <w:rPrChange w:id="4139" w:author="Author" w:date="2025-09-08T18:07:00Z" w16du:dateUtc="2025-09-08T10:07:00Z">
            <w:rPr>
              <w:spacing w:val="-2"/>
              <w:sz w:val="24"/>
            </w:rPr>
          </w:rPrChange>
        </w:rPr>
        <w:t xml:space="preserve"> </w:t>
      </w:r>
      <w:r>
        <w:rPr>
          <w:color w:val="000000"/>
          <w:sz w:val="24"/>
          <w:rPrChange w:id="4140" w:author="Author" w:date="2025-09-08T18:07:00Z" w16du:dateUtc="2025-09-08T10:07:00Z">
            <w:rPr>
              <w:sz w:val="24"/>
            </w:rPr>
          </w:rPrChange>
        </w:rPr>
        <w:t>first</w:t>
      </w:r>
      <w:r>
        <w:rPr>
          <w:color w:val="000000"/>
          <w:sz w:val="24"/>
          <w:rPrChange w:id="4141" w:author="Author" w:date="2025-09-08T18:07:00Z" w16du:dateUtc="2025-09-08T10:07:00Z">
            <w:rPr>
              <w:spacing w:val="-3"/>
              <w:sz w:val="24"/>
            </w:rPr>
          </w:rPrChange>
        </w:rPr>
        <w:t xml:space="preserve"> </w:t>
      </w:r>
      <w:r>
        <w:rPr>
          <w:color w:val="000000"/>
          <w:sz w:val="24"/>
          <w:rPrChange w:id="4142" w:author="Author" w:date="2025-09-08T18:07:00Z" w16du:dateUtc="2025-09-08T10:07:00Z">
            <w:rPr>
              <w:sz w:val="24"/>
            </w:rPr>
          </w:rPrChange>
        </w:rPr>
        <w:t>half with the score at tie, the Match Card shall be completed noting that the match was abandoned</w:t>
      </w:r>
      <w:r>
        <w:rPr>
          <w:color w:val="000000"/>
          <w:sz w:val="24"/>
          <w:rPrChange w:id="4143" w:author="Author" w:date="2025-09-08T18:07:00Z" w16du:dateUtc="2025-09-08T10:07:00Z">
            <w:rPr>
              <w:spacing w:val="-10"/>
              <w:sz w:val="24"/>
            </w:rPr>
          </w:rPrChange>
        </w:rPr>
        <w:t xml:space="preserve"> </w:t>
      </w:r>
      <w:r>
        <w:rPr>
          <w:color w:val="000000"/>
          <w:sz w:val="24"/>
          <w:rPrChange w:id="4144" w:author="Author" w:date="2025-09-08T18:07:00Z" w16du:dateUtc="2025-09-08T10:07:00Z">
            <w:rPr>
              <w:sz w:val="24"/>
            </w:rPr>
          </w:rPrChange>
        </w:rPr>
        <w:t>and</w:t>
      </w:r>
      <w:r>
        <w:rPr>
          <w:color w:val="000000"/>
          <w:sz w:val="24"/>
          <w:rPrChange w:id="4145" w:author="Author" w:date="2025-09-08T18:07:00Z" w16du:dateUtc="2025-09-08T10:07:00Z">
            <w:rPr>
              <w:spacing w:val="-9"/>
              <w:sz w:val="24"/>
            </w:rPr>
          </w:rPrChange>
        </w:rPr>
        <w:t xml:space="preserve"> </w:t>
      </w:r>
      <w:r>
        <w:rPr>
          <w:color w:val="000000"/>
          <w:sz w:val="24"/>
          <w:rPrChange w:id="4146" w:author="Author" w:date="2025-09-08T18:07:00Z" w16du:dateUtc="2025-09-08T10:07:00Z">
            <w:rPr>
              <w:sz w:val="24"/>
            </w:rPr>
          </w:rPrChange>
        </w:rPr>
        <w:t>the</w:t>
      </w:r>
      <w:r>
        <w:rPr>
          <w:color w:val="000000"/>
          <w:sz w:val="24"/>
          <w:rPrChange w:id="4147" w:author="Author" w:date="2025-09-08T18:07:00Z" w16du:dateUtc="2025-09-08T10:07:00Z">
            <w:rPr>
              <w:spacing w:val="-10"/>
              <w:sz w:val="24"/>
            </w:rPr>
          </w:rPrChange>
        </w:rPr>
        <w:t xml:space="preserve"> </w:t>
      </w:r>
      <w:r>
        <w:rPr>
          <w:color w:val="000000"/>
          <w:sz w:val="24"/>
          <w:rPrChange w:id="4148" w:author="Author" w:date="2025-09-08T18:07:00Z" w16du:dateUtc="2025-09-08T10:07:00Z">
            <w:rPr>
              <w:sz w:val="24"/>
            </w:rPr>
          </w:rPrChange>
        </w:rPr>
        <w:t>time</w:t>
      </w:r>
      <w:r>
        <w:rPr>
          <w:color w:val="000000"/>
          <w:sz w:val="24"/>
          <w:rPrChange w:id="4149" w:author="Author" w:date="2025-09-08T18:07:00Z" w16du:dateUtc="2025-09-08T10:07:00Z">
            <w:rPr>
              <w:spacing w:val="-11"/>
              <w:sz w:val="24"/>
            </w:rPr>
          </w:rPrChange>
        </w:rPr>
        <w:t xml:space="preserve"> </w:t>
      </w:r>
      <w:r>
        <w:rPr>
          <w:color w:val="000000"/>
          <w:sz w:val="24"/>
          <w:rPrChange w:id="4150" w:author="Author" w:date="2025-09-08T18:07:00Z" w16du:dateUtc="2025-09-08T10:07:00Z">
            <w:rPr>
              <w:sz w:val="24"/>
            </w:rPr>
          </w:rPrChange>
        </w:rPr>
        <w:t>remaining.</w:t>
      </w:r>
      <w:r>
        <w:rPr>
          <w:color w:val="000000"/>
          <w:sz w:val="24"/>
          <w:rPrChange w:id="4151" w:author="Author" w:date="2025-09-08T18:07:00Z" w16du:dateUtc="2025-09-08T10:07:00Z">
            <w:rPr>
              <w:spacing w:val="-9"/>
              <w:sz w:val="24"/>
            </w:rPr>
          </w:rPrChange>
        </w:rPr>
        <w:t xml:space="preserve"> </w:t>
      </w:r>
      <w:r w:rsidR="004E600D">
        <w:rPr>
          <w:color w:val="000000"/>
          <w:sz w:val="24"/>
          <w:rPrChange w:id="4152" w:author="Author" w:date="2025-09-08T18:07:00Z" w16du:dateUtc="2025-09-08T10:07:00Z">
            <w:rPr>
              <w:spacing w:val="-9"/>
              <w:sz w:val="24"/>
            </w:rPr>
          </w:rPrChange>
        </w:rPr>
        <w:t xml:space="preserve"> </w:t>
      </w:r>
      <w:r>
        <w:rPr>
          <w:color w:val="000000"/>
          <w:sz w:val="24"/>
          <w:rPrChange w:id="4153" w:author="Author" w:date="2025-09-08T18:07:00Z" w16du:dateUtc="2025-09-08T10:07:00Z">
            <w:rPr>
              <w:sz w:val="24"/>
            </w:rPr>
          </w:rPrChange>
        </w:rPr>
        <w:t>The</w:t>
      </w:r>
      <w:r>
        <w:rPr>
          <w:color w:val="000000"/>
          <w:sz w:val="24"/>
          <w:rPrChange w:id="4154" w:author="Author" w:date="2025-09-08T18:07:00Z" w16du:dateUtc="2025-09-08T10:07:00Z">
            <w:rPr>
              <w:spacing w:val="-9"/>
              <w:sz w:val="24"/>
            </w:rPr>
          </w:rPrChange>
        </w:rPr>
        <w:t xml:space="preserve"> </w:t>
      </w:r>
      <w:r>
        <w:rPr>
          <w:color w:val="000000"/>
          <w:sz w:val="24"/>
          <w:rPrChange w:id="4155" w:author="Author" w:date="2025-09-08T18:07:00Z" w16du:dateUtc="2025-09-08T10:07:00Z">
            <w:rPr>
              <w:sz w:val="24"/>
            </w:rPr>
          </w:rPrChange>
        </w:rPr>
        <w:t>Committee</w:t>
      </w:r>
      <w:r>
        <w:rPr>
          <w:color w:val="000000"/>
          <w:sz w:val="24"/>
          <w:rPrChange w:id="4156" w:author="Author" w:date="2025-09-08T18:07:00Z" w16du:dateUtc="2025-09-08T10:07:00Z">
            <w:rPr>
              <w:spacing w:val="-10"/>
              <w:sz w:val="24"/>
            </w:rPr>
          </w:rPrChange>
        </w:rPr>
        <w:t xml:space="preserve"> </w:t>
      </w:r>
      <w:r>
        <w:rPr>
          <w:color w:val="000000"/>
          <w:sz w:val="24"/>
          <w:rPrChange w:id="4157" w:author="Author" w:date="2025-09-08T18:07:00Z" w16du:dateUtc="2025-09-08T10:07:00Z">
            <w:rPr>
              <w:sz w:val="24"/>
            </w:rPr>
          </w:rPrChange>
        </w:rPr>
        <w:t>will</w:t>
      </w:r>
      <w:r>
        <w:rPr>
          <w:color w:val="000000"/>
          <w:sz w:val="24"/>
          <w:rPrChange w:id="4158" w:author="Author" w:date="2025-09-08T18:07:00Z" w16du:dateUtc="2025-09-08T10:07:00Z">
            <w:rPr>
              <w:spacing w:val="-9"/>
              <w:sz w:val="24"/>
            </w:rPr>
          </w:rPrChange>
        </w:rPr>
        <w:t xml:space="preserve"> </w:t>
      </w:r>
      <w:r>
        <w:rPr>
          <w:color w:val="000000"/>
          <w:sz w:val="24"/>
          <w:rPrChange w:id="4159" w:author="Author" w:date="2025-09-08T18:07:00Z" w16du:dateUtc="2025-09-08T10:07:00Z">
            <w:rPr>
              <w:sz w:val="24"/>
            </w:rPr>
          </w:rPrChange>
        </w:rPr>
        <w:t>re-arrange</w:t>
      </w:r>
      <w:r>
        <w:rPr>
          <w:color w:val="000000"/>
          <w:sz w:val="24"/>
          <w:rPrChange w:id="4160" w:author="Author" w:date="2025-09-08T18:07:00Z" w16du:dateUtc="2025-09-08T10:07:00Z">
            <w:rPr>
              <w:spacing w:val="-10"/>
              <w:sz w:val="24"/>
            </w:rPr>
          </w:rPrChange>
        </w:rPr>
        <w:t xml:space="preserve"> </w:t>
      </w:r>
      <w:r>
        <w:rPr>
          <w:color w:val="000000"/>
          <w:sz w:val="24"/>
          <w:rPrChange w:id="4161" w:author="Author" w:date="2025-09-08T18:07:00Z" w16du:dateUtc="2025-09-08T10:07:00Z">
            <w:rPr>
              <w:sz w:val="24"/>
            </w:rPr>
          </w:rPrChange>
        </w:rPr>
        <w:t>the</w:t>
      </w:r>
      <w:r>
        <w:rPr>
          <w:color w:val="000000"/>
          <w:sz w:val="24"/>
          <w:rPrChange w:id="4162" w:author="Author" w:date="2025-09-08T18:07:00Z" w16du:dateUtc="2025-09-08T10:07:00Z">
            <w:rPr>
              <w:spacing w:val="-10"/>
              <w:sz w:val="24"/>
            </w:rPr>
          </w:rPrChange>
        </w:rPr>
        <w:t xml:space="preserve"> </w:t>
      </w:r>
      <w:r>
        <w:rPr>
          <w:color w:val="000000"/>
          <w:sz w:val="24"/>
          <w:rPrChange w:id="4163" w:author="Author" w:date="2025-09-08T18:07:00Z" w16du:dateUtc="2025-09-08T10:07:00Z">
            <w:rPr>
              <w:sz w:val="24"/>
            </w:rPr>
          </w:rPrChange>
        </w:rPr>
        <w:t>playing</w:t>
      </w:r>
      <w:r>
        <w:rPr>
          <w:color w:val="000000"/>
          <w:sz w:val="24"/>
          <w:rPrChange w:id="4164" w:author="Author" w:date="2025-09-08T18:07:00Z" w16du:dateUtc="2025-09-08T10:07:00Z">
            <w:rPr>
              <w:spacing w:val="-10"/>
              <w:sz w:val="24"/>
            </w:rPr>
          </w:rPrChange>
        </w:rPr>
        <w:t xml:space="preserve"> </w:t>
      </w:r>
      <w:r>
        <w:rPr>
          <w:color w:val="000000"/>
          <w:sz w:val="24"/>
          <w:rPrChange w:id="4165" w:author="Author" w:date="2025-09-08T18:07:00Z" w16du:dateUtc="2025-09-08T10:07:00Z">
            <w:rPr>
              <w:sz w:val="24"/>
            </w:rPr>
          </w:rPrChange>
        </w:rPr>
        <w:t>of</w:t>
      </w:r>
      <w:r>
        <w:rPr>
          <w:color w:val="000000"/>
          <w:sz w:val="24"/>
          <w:rPrChange w:id="4166" w:author="Author" w:date="2025-09-08T18:07:00Z" w16du:dateUtc="2025-09-08T10:07:00Z">
            <w:rPr>
              <w:spacing w:val="-9"/>
              <w:sz w:val="24"/>
            </w:rPr>
          </w:rPrChange>
        </w:rPr>
        <w:t xml:space="preserve"> </w:t>
      </w:r>
      <w:r>
        <w:rPr>
          <w:color w:val="000000"/>
          <w:sz w:val="24"/>
          <w:rPrChange w:id="4167" w:author="Author" w:date="2025-09-08T18:07:00Z" w16du:dateUtc="2025-09-08T10:07:00Z">
            <w:rPr>
              <w:sz w:val="24"/>
            </w:rPr>
          </w:rPrChange>
        </w:rPr>
        <w:t xml:space="preserve">the abandoned match at the earliest opportunity. </w:t>
      </w:r>
      <w:r w:rsidR="004E600D">
        <w:rPr>
          <w:color w:val="000000"/>
          <w:sz w:val="24"/>
          <w:rPrChange w:id="4168" w:author="Author" w:date="2025-09-08T18:07:00Z" w16du:dateUtc="2025-09-08T10:07:00Z">
            <w:rPr>
              <w:sz w:val="24"/>
            </w:rPr>
          </w:rPrChange>
        </w:rPr>
        <w:t xml:space="preserve"> </w:t>
      </w:r>
      <w:r>
        <w:rPr>
          <w:color w:val="000000"/>
          <w:sz w:val="24"/>
          <w:rPrChange w:id="4169" w:author="Author" w:date="2025-09-08T18:07:00Z" w16du:dateUtc="2025-09-08T10:07:00Z">
            <w:rPr>
              <w:sz w:val="24"/>
            </w:rPr>
          </w:rPrChange>
        </w:rPr>
        <w:t>The rescheduled match will only play for the remaining time of the respective abandoned match with the match</w:t>
      </w:r>
      <w:r>
        <w:rPr>
          <w:color w:val="000000"/>
          <w:sz w:val="24"/>
          <w:rPrChange w:id="4170" w:author="Author" w:date="2025-09-08T18:07:00Z" w16du:dateUtc="2025-09-08T10:07:00Z">
            <w:rPr>
              <w:spacing w:val="-24"/>
              <w:sz w:val="24"/>
            </w:rPr>
          </w:rPrChange>
        </w:rPr>
        <w:t xml:space="preserve"> </w:t>
      </w:r>
      <w:r>
        <w:rPr>
          <w:color w:val="000000"/>
          <w:sz w:val="24"/>
          <w:rPrChange w:id="4171" w:author="Author" w:date="2025-09-08T18:07:00Z" w16du:dateUtc="2025-09-08T10:07:00Z">
            <w:rPr>
              <w:sz w:val="24"/>
            </w:rPr>
          </w:rPrChange>
        </w:rPr>
        <w:t xml:space="preserve">re-starting from the centre of the pitch after a toss of coin. </w:t>
      </w:r>
      <w:r w:rsidR="004E600D">
        <w:rPr>
          <w:color w:val="000000"/>
          <w:sz w:val="24"/>
          <w:rPrChange w:id="4172" w:author="Author" w:date="2025-09-08T18:07:00Z" w16du:dateUtc="2025-09-08T10:07:00Z">
            <w:rPr>
              <w:sz w:val="24"/>
            </w:rPr>
          </w:rPrChange>
        </w:rPr>
        <w:t xml:space="preserve"> </w:t>
      </w:r>
      <w:r>
        <w:rPr>
          <w:color w:val="000000"/>
          <w:sz w:val="24"/>
          <w:rPrChange w:id="4173" w:author="Author" w:date="2025-09-08T18:07:00Z" w16du:dateUtc="2025-09-08T10:07:00Z">
            <w:rPr>
              <w:sz w:val="24"/>
            </w:rPr>
          </w:rPrChange>
        </w:rPr>
        <w:t>No player movement is</w:t>
      </w:r>
      <w:r>
        <w:rPr>
          <w:color w:val="000000"/>
          <w:sz w:val="24"/>
          <w:rPrChange w:id="4174" w:author="Author" w:date="2025-09-08T18:07:00Z" w16du:dateUtc="2025-09-08T10:07:00Z">
            <w:rPr>
              <w:spacing w:val="10"/>
              <w:sz w:val="24"/>
            </w:rPr>
          </w:rPrChange>
        </w:rPr>
        <w:t xml:space="preserve"> </w:t>
      </w:r>
      <w:r>
        <w:rPr>
          <w:color w:val="000000"/>
          <w:sz w:val="24"/>
          <w:rPrChange w:id="4175" w:author="Author" w:date="2025-09-08T18:07:00Z" w16du:dateUtc="2025-09-08T10:07:00Z">
            <w:rPr>
              <w:sz w:val="24"/>
            </w:rPr>
          </w:rPrChange>
        </w:rPr>
        <w:t>allowed for</w:t>
      </w:r>
      <w:ins w:id="4176" w:author="Author" w:date="2025-09-08T18:07:00Z" w16du:dateUtc="2025-09-08T10:07:00Z">
        <w:r w:rsidR="00117543">
          <w:rPr>
            <w:color w:val="000000"/>
            <w:sz w:val="24"/>
            <w:szCs w:val="24"/>
          </w:rPr>
          <w:t xml:space="preserve"> </w:t>
        </w:r>
      </w:ins>
    </w:p>
    <w:p w14:paraId="33BD382A" w14:textId="77777777" w:rsidR="007A275E" w:rsidRDefault="007A275E">
      <w:pPr>
        <w:jc w:val="both"/>
        <w:rPr>
          <w:del w:id="4177" w:author="Author" w:date="2025-09-08T18:07:00Z" w16du:dateUtc="2025-09-08T10:07:00Z"/>
          <w:sz w:val="24"/>
        </w:rPr>
        <w:sectPr w:rsidR="007A275E">
          <w:pgSz w:w="11910" w:h="16840"/>
          <w:pgMar w:top="1200" w:right="280" w:bottom="940" w:left="1060" w:header="706" w:footer="741" w:gutter="0"/>
          <w:cols w:space="720"/>
        </w:sectPr>
      </w:pPr>
    </w:p>
    <w:p w14:paraId="7D208350" w14:textId="68002FAB" w:rsidR="007A275E" w:rsidRDefault="001E1C5D">
      <w:pPr>
        <w:numPr>
          <w:ilvl w:val="1"/>
          <w:numId w:val="55"/>
        </w:numPr>
        <w:pBdr>
          <w:top w:val="nil"/>
          <w:left w:val="nil"/>
          <w:bottom w:val="nil"/>
          <w:right w:val="nil"/>
          <w:between w:val="nil"/>
        </w:pBdr>
        <w:tabs>
          <w:tab w:val="left" w:pos="1484"/>
        </w:tabs>
        <w:spacing w:before="80"/>
        <w:ind w:right="1012" w:hanging="888"/>
        <w:jc w:val="both"/>
        <w:rPr>
          <w:color w:val="000000"/>
          <w:rPrChange w:id="4178" w:author="Author" w:date="2025-09-08T18:07:00Z" w16du:dateUtc="2025-09-08T10:07:00Z">
            <w:rPr/>
          </w:rPrChange>
        </w:rPr>
        <w:pPrChange w:id="4179" w:author="Author" w:date="2025-09-08T18:07:00Z" w16du:dateUtc="2025-09-08T10:07:00Z">
          <w:pPr>
            <w:pStyle w:val="BodyText"/>
            <w:spacing w:before="80"/>
            <w:ind w:left="1484" w:right="1012"/>
            <w:jc w:val="both"/>
          </w:pPr>
        </w:pPrChange>
      </w:pPr>
      <w:r>
        <w:rPr>
          <w:color w:val="000000"/>
          <w:sz w:val="24"/>
          <w:rPrChange w:id="4180" w:author="Author" w:date="2025-09-08T18:07:00Z" w16du:dateUtc="2025-09-08T10:07:00Z">
            <w:rPr/>
          </w:rPrChange>
        </w:rPr>
        <w:t>the rescheduled match</w:t>
      </w:r>
      <w:r w:rsidR="004E600D">
        <w:rPr>
          <w:color w:val="000000"/>
          <w:sz w:val="24"/>
          <w:rPrChange w:id="4181" w:author="Author" w:date="2025-09-08T18:07:00Z" w16du:dateUtc="2025-09-08T10:07:00Z">
            <w:rPr/>
          </w:rPrChange>
        </w:rPr>
        <w:t xml:space="preserve"> </w:t>
      </w:r>
      <w:r>
        <w:rPr>
          <w:color w:val="000000"/>
          <w:sz w:val="24"/>
          <w:rPrChange w:id="4182" w:author="Author" w:date="2025-09-08T18:07:00Z" w16du:dateUtc="2025-09-08T10:07:00Z">
            <w:rPr/>
          </w:rPrChange>
        </w:rPr>
        <w:t>(</w:t>
      </w:r>
      <w:r w:rsidR="004E600D">
        <w:rPr>
          <w:color w:val="000000"/>
          <w:sz w:val="24"/>
          <w:rPrChange w:id="4183" w:author="Author" w:date="2025-09-08T18:07:00Z" w16du:dateUtc="2025-09-08T10:07:00Z">
            <w:rPr/>
          </w:rPrChange>
        </w:rPr>
        <w:t>f</w:t>
      </w:r>
      <w:r>
        <w:rPr>
          <w:color w:val="000000"/>
          <w:sz w:val="24"/>
          <w:rPrChange w:id="4184" w:author="Author" w:date="2025-09-08T18:07:00Z" w16du:dateUtc="2025-09-08T10:07:00Z">
            <w:rPr/>
          </w:rPrChange>
        </w:rPr>
        <w:t xml:space="preserve">or the avoidance of doubt, all registered players </w:t>
      </w:r>
      <w:r>
        <w:rPr>
          <w:color w:val="000000"/>
          <w:sz w:val="24"/>
          <w:rPrChange w:id="4185" w:author="Author" w:date="2025-09-08T18:07:00Z" w16du:dateUtc="2025-09-08T10:07:00Z">
            <w:rPr/>
          </w:rPrChange>
        </w:rPr>
        <w:lastRenderedPageBreak/>
        <w:t xml:space="preserve">of both teams can play for the rescheduled match regardless of whether they have </w:t>
      </w:r>
      <w:ins w:id="4186" w:author="Author" w:date="2025-09-08T18:07:00Z" w16du:dateUtc="2025-09-08T10:07:00Z">
        <w:r w:rsidR="00117543">
          <w:rPr>
            <w:color w:val="000000"/>
            <w:sz w:val="24"/>
            <w:szCs w:val="24"/>
          </w:rPr>
          <w:t>played</w:t>
        </w:r>
      </w:ins>
      <w:del w:id="4187" w:author="Author" w:date="2025-09-08T18:07:00Z" w16du:dateUtc="2025-09-08T10:07:00Z">
        <w:r>
          <w:delText>play</w:delText>
        </w:r>
      </w:del>
      <w:r>
        <w:rPr>
          <w:color w:val="000000"/>
          <w:sz w:val="24"/>
          <w:rPrChange w:id="4188" w:author="Author" w:date="2025-09-08T18:07:00Z" w16du:dateUtc="2025-09-08T10:07:00Z">
            <w:rPr/>
          </w:rPrChange>
        </w:rPr>
        <w:t xml:space="preserve"> the respective abandoned match)</w:t>
      </w:r>
      <w:r w:rsidR="004E600D">
        <w:rPr>
          <w:color w:val="000000"/>
          <w:sz w:val="24"/>
          <w:rPrChange w:id="4189" w:author="Author" w:date="2025-09-08T18:07:00Z" w16du:dateUtc="2025-09-08T10:07:00Z">
            <w:rPr/>
          </w:rPrChange>
        </w:rPr>
        <w:t>.</w:t>
      </w:r>
    </w:p>
    <w:p w14:paraId="635A8F05" w14:textId="77777777" w:rsidR="007A275E" w:rsidRDefault="007A275E">
      <w:pPr>
        <w:pBdr>
          <w:top w:val="nil"/>
          <w:left w:val="nil"/>
          <w:bottom w:val="nil"/>
          <w:right w:val="nil"/>
          <w:between w:val="nil"/>
        </w:pBdr>
        <w:spacing w:before="11"/>
        <w:rPr>
          <w:color w:val="000000"/>
          <w:sz w:val="23"/>
          <w:rPrChange w:id="4190" w:author="Author" w:date="2025-09-08T18:07:00Z" w16du:dateUtc="2025-09-08T10:07:00Z">
            <w:rPr>
              <w:sz w:val="23"/>
            </w:rPr>
          </w:rPrChange>
        </w:rPr>
        <w:pPrChange w:id="4191" w:author="Author" w:date="2025-09-08T18:07:00Z" w16du:dateUtc="2025-09-08T10:07:00Z">
          <w:pPr>
            <w:pStyle w:val="BodyText"/>
            <w:spacing w:before="11"/>
          </w:pPr>
        </w:pPrChange>
      </w:pPr>
    </w:p>
    <w:p w14:paraId="242D8F81" w14:textId="77777777" w:rsidR="007A275E" w:rsidRDefault="001E1C5D">
      <w:pPr>
        <w:pStyle w:val="Heading1"/>
        <w:numPr>
          <w:ilvl w:val="0"/>
          <w:numId w:val="55"/>
        </w:numPr>
        <w:tabs>
          <w:tab w:val="left" w:pos="690"/>
        </w:tabs>
        <w:ind w:hanging="455"/>
        <w:pPrChange w:id="4192" w:author="Author" w:date="2025-09-08T18:07:00Z" w16du:dateUtc="2025-09-08T10:07:00Z">
          <w:pPr>
            <w:pStyle w:val="Heading1"/>
            <w:numPr>
              <w:numId w:val="30"/>
            </w:numPr>
            <w:tabs>
              <w:tab w:val="left" w:pos="690"/>
            </w:tabs>
            <w:ind w:hanging="455"/>
          </w:pPr>
        </w:pPrChange>
      </w:pPr>
      <w:r>
        <w:rPr>
          <w:u w:val="single"/>
          <w:rPrChange w:id="4193" w:author="Author" w:date="2025-09-08T18:07:00Z" w16du:dateUtc="2025-09-08T10:07:00Z">
            <w:rPr>
              <w:u w:val="thick"/>
            </w:rPr>
          </w:rPrChange>
        </w:rPr>
        <w:t>CAPTAINS’</w:t>
      </w:r>
      <w:r>
        <w:rPr>
          <w:u w:val="single"/>
          <w:rPrChange w:id="4194" w:author="Author" w:date="2025-09-08T18:07:00Z" w16du:dateUtc="2025-09-08T10:07:00Z">
            <w:rPr>
              <w:spacing w:val="-2"/>
              <w:u w:val="thick"/>
            </w:rPr>
          </w:rPrChange>
        </w:rPr>
        <w:t xml:space="preserve"> </w:t>
      </w:r>
      <w:r>
        <w:rPr>
          <w:u w:val="single"/>
          <w:rPrChange w:id="4195" w:author="Author" w:date="2025-09-08T18:07:00Z" w16du:dateUtc="2025-09-08T10:07:00Z">
            <w:rPr>
              <w:u w:val="thick"/>
            </w:rPr>
          </w:rPrChange>
        </w:rPr>
        <w:t>RESPONSIBILITIES</w:t>
      </w:r>
    </w:p>
    <w:p w14:paraId="02E715CB" w14:textId="77777777" w:rsidR="007A275E" w:rsidRDefault="007A275E">
      <w:pPr>
        <w:pBdr>
          <w:top w:val="nil"/>
          <w:left w:val="nil"/>
          <w:bottom w:val="nil"/>
          <w:right w:val="nil"/>
          <w:between w:val="nil"/>
        </w:pBdr>
        <w:spacing w:before="2"/>
        <w:rPr>
          <w:b/>
          <w:color w:val="000000"/>
          <w:sz w:val="16"/>
          <w:rPrChange w:id="4196" w:author="Author" w:date="2025-09-08T18:07:00Z" w16du:dateUtc="2025-09-08T10:07:00Z">
            <w:rPr>
              <w:b/>
              <w:sz w:val="16"/>
            </w:rPr>
          </w:rPrChange>
        </w:rPr>
        <w:pPrChange w:id="4197" w:author="Author" w:date="2025-09-08T18:07:00Z" w16du:dateUtc="2025-09-08T10:07:00Z">
          <w:pPr>
            <w:pStyle w:val="BodyText"/>
            <w:spacing w:before="2"/>
          </w:pPr>
        </w:pPrChange>
      </w:pPr>
    </w:p>
    <w:p w14:paraId="763BBC9F" w14:textId="4629D34D" w:rsidR="007A275E" w:rsidRDefault="001E1C5D">
      <w:pPr>
        <w:numPr>
          <w:ilvl w:val="1"/>
          <w:numId w:val="55"/>
        </w:numPr>
        <w:pBdr>
          <w:top w:val="nil"/>
          <w:left w:val="nil"/>
          <w:bottom w:val="nil"/>
          <w:right w:val="nil"/>
          <w:between w:val="nil"/>
        </w:pBdr>
        <w:tabs>
          <w:tab w:val="left" w:pos="1484"/>
        </w:tabs>
        <w:spacing w:before="90"/>
        <w:ind w:right="1014" w:hanging="888"/>
        <w:jc w:val="both"/>
        <w:rPr>
          <w:color w:val="000000"/>
          <w:rPrChange w:id="4198" w:author="Author" w:date="2025-09-08T18:07:00Z" w16du:dateUtc="2025-09-08T10:07:00Z">
            <w:rPr>
              <w:sz w:val="24"/>
            </w:rPr>
          </w:rPrChange>
        </w:rPr>
        <w:pPrChange w:id="4199" w:author="Author" w:date="2025-09-08T18:07:00Z" w16du:dateUtc="2025-09-08T10:07:00Z">
          <w:pPr>
            <w:pStyle w:val="ListParagraph"/>
            <w:numPr>
              <w:ilvl w:val="1"/>
              <w:numId w:val="30"/>
            </w:numPr>
            <w:tabs>
              <w:tab w:val="left" w:pos="1484"/>
            </w:tabs>
            <w:spacing w:before="90"/>
            <w:ind w:left="1484" w:right="1014"/>
          </w:pPr>
        </w:pPrChange>
      </w:pPr>
      <w:r>
        <w:rPr>
          <w:color w:val="000000"/>
          <w:sz w:val="24"/>
          <w:rPrChange w:id="4200" w:author="Author" w:date="2025-09-08T18:07:00Z" w16du:dateUtc="2025-09-08T10:07:00Z">
            <w:rPr>
              <w:sz w:val="24"/>
            </w:rPr>
          </w:rPrChange>
        </w:rPr>
        <w:t xml:space="preserve">Each Team Captain has authority </w:t>
      </w:r>
      <w:del w:id="4201" w:author="Author" w:date="2025-09-08T18:07:00Z" w16du:dateUtc="2025-09-08T10:07:00Z">
        <w:r>
          <w:rPr>
            <w:sz w:val="24"/>
          </w:rPr>
          <w:delText xml:space="preserve">only </w:delText>
        </w:r>
      </w:del>
      <w:r>
        <w:rPr>
          <w:color w:val="000000"/>
          <w:sz w:val="24"/>
          <w:rPrChange w:id="4202" w:author="Author" w:date="2025-09-08T18:07:00Z" w16du:dateUtc="2025-09-08T10:07:00Z">
            <w:rPr>
              <w:sz w:val="24"/>
            </w:rPr>
          </w:rPrChange>
        </w:rPr>
        <w:t>over her own listed team players</w:t>
      </w:r>
      <w:ins w:id="4203" w:author="Author" w:date="2025-09-08T18:07:00Z" w16du:dateUtc="2025-09-08T10:07:00Z">
        <w:r w:rsidR="00117543">
          <w:rPr>
            <w:color w:val="000000"/>
            <w:sz w:val="24"/>
            <w:szCs w:val="24"/>
          </w:rPr>
          <w:t xml:space="preserve"> and bench and</w:t>
        </w:r>
      </w:ins>
      <w:del w:id="4204" w:author="Author" w:date="2025-09-08T18:07:00Z" w16du:dateUtc="2025-09-08T10:07:00Z">
        <w:r>
          <w:rPr>
            <w:sz w:val="24"/>
          </w:rPr>
          <w:delText>;</w:delText>
        </w:r>
      </w:del>
      <w:r>
        <w:rPr>
          <w:color w:val="000000"/>
          <w:sz w:val="24"/>
          <w:rPrChange w:id="4205" w:author="Author" w:date="2025-09-08T18:07:00Z" w16du:dateUtc="2025-09-08T10:07:00Z">
            <w:rPr>
              <w:sz w:val="24"/>
            </w:rPr>
          </w:rPrChange>
        </w:rPr>
        <w:t xml:space="preserve"> she </w:t>
      </w:r>
      <w:ins w:id="4206" w:author="Author" w:date="2025-09-08T18:07:00Z" w16du:dateUtc="2025-09-08T10:07:00Z">
        <w:r w:rsidR="00117543">
          <w:rPr>
            <w:color w:val="000000"/>
            <w:sz w:val="24"/>
            <w:szCs w:val="24"/>
          </w:rPr>
          <w:t xml:space="preserve">will act as the primary point of communication between her players and the </w:t>
        </w:r>
      </w:ins>
      <w:ins w:id="4207" w:author="Hannah Graham" w:date="2025-09-07T10:21:00Z">
        <w:r w:rsidR="00117543">
          <w:rPr>
            <w:sz w:val="24"/>
            <w:szCs w:val="24"/>
            <w:rPrChange w:id="4208" w:author="Hannah Graham" w:date="2025-09-07T10:21:00Z">
              <w:rPr>
                <w:color w:val="000000"/>
                <w:sz w:val="24"/>
                <w:szCs w:val="24"/>
              </w:rPr>
            </w:rPrChange>
          </w:rPr>
          <w:t>Umpires</w:t>
        </w:r>
      </w:ins>
      <w:del w:id="4209" w:author="Hannah Graham" w:date="2025-09-07T10:21:00Z">
        <w:r w:rsidR="00117543">
          <w:rPr>
            <w:sz w:val="24"/>
            <w:szCs w:val="24"/>
            <w:rPrChange w:id="4210" w:author="Hannah Graham" w:date="2025-09-07T10:21:00Z">
              <w:rPr>
                <w:color w:val="000000"/>
                <w:sz w:val="24"/>
                <w:szCs w:val="24"/>
              </w:rPr>
            </w:rPrChange>
          </w:rPr>
          <w:delText>umpire team</w:delText>
        </w:r>
      </w:del>
      <w:ins w:id="4211" w:author="Author" w:date="2025-09-08T18:07:00Z" w16du:dateUtc="2025-09-08T10:07:00Z">
        <w:r w:rsidR="00117543">
          <w:rPr>
            <w:color w:val="000000"/>
            <w:sz w:val="24"/>
            <w:szCs w:val="24"/>
          </w:rPr>
          <w:t>.  The Team Captain is permitted</w:t>
        </w:r>
      </w:ins>
      <w:del w:id="4212" w:author="Author" w:date="2025-09-08T18:07:00Z" w16du:dateUtc="2025-09-08T10:07:00Z">
        <w:r>
          <w:rPr>
            <w:sz w:val="24"/>
          </w:rPr>
          <w:delText>has no right</w:delText>
        </w:r>
      </w:del>
      <w:r>
        <w:rPr>
          <w:color w:val="000000"/>
          <w:sz w:val="24"/>
          <w:rPrChange w:id="4213" w:author="Author" w:date="2025-09-08T18:07:00Z" w16du:dateUtc="2025-09-08T10:07:00Z">
            <w:rPr>
              <w:sz w:val="24"/>
            </w:rPr>
          </w:rPrChange>
        </w:rPr>
        <w:t xml:space="preserve"> to </w:t>
      </w:r>
      <w:ins w:id="4214" w:author="Author" w:date="2025-09-08T18:07:00Z" w16du:dateUtc="2025-09-08T10:07:00Z">
        <w:r w:rsidR="00117543">
          <w:rPr>
            <w:color w:val="000000"/>
            <w:sz w:val="24"/>
            <w:szCs w:val="24"/>
          </w:rPr>
          <w:t>seek clarification on umpiring</w:t>
        </w:r>
      </w:ins>
      <w:del w:id="4215" w:author="Author" w:date="2025-09-08T18:07:00Z" w16du:dateUtc="2025-09-08T10:07:00Z">
        <w:r>
          <w:rPr>
            <w:sz w:val="24"/>
          </w:rPr>
          <w:delText>question or challenge any</w:delText>
        </w:r>
      </w:del>
      <w:r>
        <w:rPr>
          <w:color w:val="000000"/>
          <w:sz w:val="24"/>
          <w:rPrChange w:id="4216" w:author="Author" w:date="2025-09-08T18:07:00Z" w16du:dateUtc="2025-09-08T10:07:00Z">
            <w:rPr>
              <w:sz w:val="24"/>
            </w:rPr>
          </w:rPrChange>
        </w:rPr>
        <w:t xml:space="preserve"> decisions </w:t>
      </w:r>
      <w:ins w:id="4217" w:author="Author" w:date="2025-09-08T18:07:00Z" w16du:dateUtc="2025-09-08T10:07:00Z">
        <w:r w:rsidR="00117543">
          <w:rPr>
            <w:color w:val="000000"/>
            <w:sz w:val="24"/>
            <w:szCs w:val="24"/>
          </w:rPr>
          <w:t>on behalf of her team</w:t>
        </w:r>
      </w:ins>
      <w:del w:id="4218" w:author="Author" w:date="2025-09-08T18:07:00Z" w16du:dateUtc="2025-09-08T10:07:00Z">
        <w:r>
          <w:rPr>
            <w:sz w:val="24"/>
          </w:rPr>
          <w:delText>made by the Umpires</w:delText>
        </w:r>
      </w:del>
      <w:r>
        <w:rPr>
          <w:color w:val="000000"/>
          <w:sz w:val="24"/>
          <w:rPrChange w:id="4219" w:author="Author" w:date="2025-09-08T18:07:00Z" w16du:dateUtc="2025-09-08T10:07:00Z">
            <w:rPr>
              <w:sz w:val="24"/>
            </w:rPr>
          </w:rPrChange>
        </w:rPr>
        <w:t xml:space="preserve">. </w:t>
      </w:r>
      <w:r w:rsidR="004E600D">
        <w:rPr>
          <w:color w:val="000000"/>
          <w:sz w:val="24"/>
          <w:rPrChange w:id="4220" w:author="Author" w:date="2025-09-08T18:07:00Z" w16du:dateUtc="2025-09-08T10:07:00Z">
            <w:rPr>
              <w:sz w:val="24"/>
            </w:rPr>
          </w:rPrChange>
        </w:rPr>
        <w:t xml:space="preserve"> </w:t>
      </w:r>
      <w:r>
        <w:rPr>
          <w:color w:val="000000"/>
          <w:sz w:val="24"/>
          <w:rPrChange w:id="4221" w:author="Author" w:date="2025-09-08T18:07:00Z" w16du:dateUtc="2025-09-08T10:07:00Z">
            <w:rPr>
              <w:sz w:val="24"/>
            </w:rPr>
          </w:rPrChange>
        </w:rPr>
        <w:t>Should a match Umpire</w:t>
      </w:r>
      <w:r>
        <w:rPr>
          <w:color w:val="000000"/>
          <w:sz w:val="24"/>
          <w:rPrChange w:id="4222" w:author="Author" w:date="2025-09-08T18:07:00Z" w16du:dateUtc="2025-09-08T10:07:00Z">
            <w:rPr>
              <w:spacing w:val="-7"/>
              <w:sz w:val="24"/>
            </w:rPr>
          </w:rPrChange>
        </w:rPr>
        <w:t xml:space="preserve"> </w:t>
      </w:r>
      <w:r>
        <w:rPr>
          <w:color w:val="000000"/>
          <w:sz w:val="24"/>
          <w:rPrChange w:id="4223" w:author="Author" w:date="2025-09-08T18:07:00Z" w16du:dateUtc="2025-09-08T10:07:00Z">
            <w:rPr>
              <w:sz w:val="24"/>
            </w:rPr>
          </w:rPrChange>
        </w:rPr>
        <w:t>call</w:t>
      </w:r>
      <w:r>
        <w:rPr>
          <w:color w:val="000000"/>
          <w:sz w:val="24"/>
          <w:rPrChange w:id="4224" w:author="Author" w:date="2025-09-08T18:07:00Z" w16du:dateUtc="2025-09-08T10:07:00Z">
            <w:rPr>
              <w:spacing w:val="-6"/>
              <w:sz w:val="24"/>
            </w:rPr>
          </w:rPrChange>
        </w:rPr>
        <w:t xml:space="preserve"> </w:t>
      </w:r>
      <w:r>
        <w:rPr>
          <w:color w:val="000000"/>
          <w:sz w:val="24"/>
          <w:rPrChange w:id="4225" w:author="Author" w:date="2025-09-08T18:07:00Z" w16du:dateUtc="2025-09-08T10:07:00Z">
            <w:rPr>
              <w:sz w:val="24"/>
            </w:rPr>
          </w:rPrChange>
        </w:rPr>
        <w:t>upon</w:t>
      </w:r>
      <w:r>
        <w:rPr>
          <w:color w:val="000000"/>
          <w:sz w:val="24"/>
          <w:rPrChange w:id="4226" w:author="Author" w:date="2025-09-08T18:07:00Z" w16du:dateUtc="2025-09-08T10:07:00Z">
            <w:rPr>
              <w:spacing w:val="-6"/>
              <w:sz w:val="24"/>
            </w:rPr>
          </w:rPrChange>
        </w:rPr>
        <w:t xml:space="preserve"> </w:t>
      </w:r>
      <w:r>
        <w:rPr>
          <w:color w:val="000000"/>
          <w:sz w:val="24"/>
          <w:rPrChange w:id="4227" w:author="Author" w:date="2025-09-08T18:07:00Z" w16du:dateUtc="2025-09-08T10:07:00Z">
            <w:rPr>
              <w:sz w:val="24"/>
            </w:rPr>
          </w:rPrChange>
        </w:rPr>
        <w:t>a</w:t>
      </w:r>
      <w:r>
        <w:rPr>
          <w:color w:val="000000"/>
          <w:sz w:val="24"/>
          <w:rPrChange w:id="4228" w:author="Author" w:date="2025-09-08T18:07:00Z" w16du:dateUtc="2025-09-08T10:07:00Z">
            <w:rPr>
              <w:spacing w:val="-5"/>
              <w:sz w:val="24"/>
            </w:rPr>
          </w:rPrChange>
        </w:rPr>
        <w:t xml:space="preserve"> </w:t>
      </w:r>
      <w:r>
        <w:rPr>
          <w:color w:val="000000"/>
          <w:sz w:val="24"/>
          <w:rPrChange w:id="4229" w:author="Author" w:date="2025-09-08T18:07:00Z" w16du:dateUtc="2025-09-08T10:07:00Z">
            <w:rPr>
              <w:sz w:val="24"/>
            </w:rPr>
          </w:rPrChange>
        </w:rPr>
        <w:t>Team</w:t>
      </w:r>
      <w:r>
        <w:rPr>
          <w:color w:val="000000"/>
          <w:sz w:val="24"/>
          <w:rPrChange w:id="4230" w:author="Author" w:date="2025-09-08T18:07:00Z" w16du:dateUtc="2025-09-08T10:07:00Z">
            <w:rPr>
              <w:spacing w:val="-5"/>
              <w:sz w:val="24"/>
            </w:rPr>
          </w:rPrChange>
        </w:rPr>
        <w:t xml:space="preserve"> </w:t>
      </w:r>
      <w:r>
        <w:rPr>
          <w:color w:val="000000"/>
          <w:sz w:val="24"/>
          <w:rPrChange w:id="4231" w:author="Author" w:date="2025-09-08T18:07:00Z" w16du:dateUtc="2025-09-08T10:07:00Z">
            <w:rPr>
              <w:sz w:val="24"/>
            </w:rPr>
          </w:rPrChange>
        </w:rPr>
        <w:t>Captain</w:t>
      </w:r>
      <w:r>
        <w:rPr>
          <w:color w:val="000000"/>
          <w:sz w:val="24"/>
          <w:rPrChange w:id="4232" w:author="Author" w:date="2025-09-08T18:07:00Z" w16du:dateUtc="2025-09-08T10:07:00Z">
            <w:rPr>
              <w:spacing w:val="-6"/>
              <w:sz w:val="24"/>
            </w:rPr>
          </w:rPrChange>
        </w:rPr>
        <w:t xml:space="preserve"> </w:t>
      </w:r>
      <w:r>
        <w:rPr>
          <w:color w:val="000000"/>
          <w:sz w:val="24"/>
          <w:rPrChange w:id="4233" w:author="Author" w:date="2025-09-08T18:07:00Z" w16du:dateUtc="2025-09-08T10:07:00Z">
            <w:rPr>
              <w:sz w:val="24"/>
            </w:rPr>
          </w:rPrChange>
        </w:rPr>
        <w:t>to</w:t>
      </w:r>
      <w:r>
        <w:rPr>
          <w:color w:val="000000"/>
          <w:sz w:val="24"/>
          <w:rPrChange w:id="4234" w:author="Author" w:date="2025-09-08T18:07:00Z" w16du:dateUtc="2025-09-08T10:07:00Z">
            <w:rPr>
              <w:spacing w:val="-6"/>
              <w:sz w:val="24"/>
            </w:rPr>
          </w:rPrChange>
        </w:rPr>
        <w:t xml:space="preserve"> </w:t>
      </w:r>
      <w:r>
        <w:rPr>
          <w:color w:val="000000"/>
          <w:sz w:val="24"/>
          <w:rPrChange w:id="4235" w:author="Author" w:date="2025-09-08T18:07:00Z" w16du:dateUtc="2025-09-08T10:07:00Z">
            <w:rPr>
              <w:sz w:val="24"/>
            </w:rPr>
          </w:rPrChange>
        </w:rPr>
        <w:t>give</w:t>
      </w:r>
      <w:r>
        <w:rPr>
          <w:color w:val="000000"/>
          <w:sz w:val="24"/>
          <w:rPrChange w:id="4236" w:author="Author" w:date="2025-09-08T18:07:00Z" w16du:dateUtc="2025-09-08T10:07:00Z">
            <w:rPr>
              <w:spacing w:val="-5"/>
              <w:sz w:val="24"/>
            </w:rPr>
          </w:rPrChange>
        </w:rPr>
        <w:t xml:space="preserve"> </w:t>
      </w:r>
      <w:r>
        <w:rPr>
          <w:color w:val="000000"/>
          <w:sz w:val="24"/>
          <w:rPrChange w:id="4237" w:author="Author" w:date="2025-09-08T18:07:00Z" w16du:dateUtc="2025-09-08T10:07:00Z">
            <w:rPr>
              <w:sz w:val="24"/>
            </w:rPr>
          </w:rPrChange>
        </w:rPr>
        <w:t>instructions</w:t>
      </w:r>
      <w:r>
        <w:rPr>
          <w:color w:val="000000"/>
          <w:sz w:val="24"/>
          <w:rPrChange w:id="4238" w:author="Author" w:date="2025-09-08T18:07:00Z" w16du:dateUtc="2025-09-08T10:07:00Z">
            <w:rPr>
              <w:spacing w:val="-5"/>
              <w:sz w:val="24"/>
            </w:rPr>
          </w:rPrChange>
        </w:rPr>
        <w:t xml:space="preserve"> </w:t>
      </w:r>
      <w:r>
        <w:rPr>
          <w:color w:val="000000"/>
          <w:sz w:val="24"/>
          <w:rPrChange w:id="4239" w:author="Author" w:date="2025-09-08T18:07:00Z" w16du:dateUtc="2025-09-08T10:07:00Z">
            <w:rPr>
              <w:sz w:val="24"/>
            </w:rPr>
          </w:rPrChange>
        </w:rPr>
        <w:t>to</w:t>
      </w:r>
      <w:r>
        <w:rPr>
          <w:color w:val="000000"/>
          <w:sz w:val="24"/>
          <w:rPrChange w:id="4240" w:author="Author" w:date="2025-09-08T18:07:00Z" w16du:dateUtc="2025-09-08T10:07:00Z">
            <w:rPr>
              <w:spacing w:val="-6"/>
              <w:sz w:val="24"/>
            </w:rPr>
          </w:rPrChange>
        </w:rPr>
        <w:t xml:space="preserve"> </w:t>
      </w:r>
      <w:r>
        <w:rPr>
          <w:color w:val="000000"/>
          <w:sz w:val="24"/>
          <w:rPrChange w:id="4241" w:author="Author" w:date="2025-09-08T18:07:00Z" w16du:dateUtc="2025-09-08T10:07:00Z">
            <w:rPr>
              <w:sz w:val="24"/>
            </w:rPr>
          </w:rPrChange>
        </w:rPr>
        <w:t>her</w:t>
      </w:r>
      <w:r>
        <w:rPr>
          <w:color w:val="000000"/>
          <w:sz w:val="24"/>
          <w:rPrChange w:id="4242" w:author="Author" w:date="2025-09-08T18:07:00Z" w16du:dateUtc="2025-09-08T10:07:00Z">
            <w:rPr>
              <w:spacing w:val="-5"/>
              <w:sz w:val="24"/>
            </w:rPr>
          </w:rPrChange>
        </w:rPr>
        <w:t xml:space="preserve"> </w:t>
      </w:r>
      <w:r>
        <w:rPr>
          <w:color w:val="000000"/>
          <w:sz w:val="24"/>
          <w:rPrChange w:id="4243" w:author="Author" w:date="2025-09-08T18:07:00Z" w16du:dateUtc="2025-09-08T10:07:00Z">
            <w:rPr>
              <w:sz w:val="24"/>
            </w:rPr>
          </w:rPrChange>
        </w:rPr>
        <w:t>team,</w:t>
      </w:r>
      <w:r>
        <w:rPr>
          <w:color w:val="000000"/>
          <w:sz w:val="24"/>
          <w:rPrChange w:id="4244" w:author="Author" w:date="2025-09-08T18:07:00Z" w16du:dateUtc="2025-09-08T10:07:00Z">
            <w:rPr>
              <w:spacing w:val="-6"/>
              <w:sz w:val="24"/>
            </w:rPr>
          </w:rPrChange>
        </w:rPr>
        <w:t xml:space="preserve"> </w:t>
      </w:r>
      <w:r>
        <w:rPr>
          <w:color w:val="000000"/>
          <w:sz w:val="24"/>
          <w:rPrChange w:id="4245" w:author="Author" w:date="2025-09-08T18:07:00Z" w16du:dateUtc="2025-09-08T10:07:00Z">
            <w:rPr>
              <w:sz w:val="24"/>
            </w:rPr>
          </w:rPrChange>
        </w:rPr>
        <w:t>the</w:t>
      </w:r>
      <w:r>
        <w:rPr>
          <w:color w:val="000000"/>
          <w:sz w:val="24"/>
          <w:rPrChange w:id="4246" w:author="Author" w:date="2025-09-08T18:07:00Z" w16du:dateUtc="2025-09-08T10:07:00Z">
            <w:rPr>
              <w:spacing w:val="-4"/>
              <w:sz w:val="24"/>
            </w:rPr>
          </w:rPrChange>
        </w:rPr>
        <w:t xml:space="preserve"> </w:t>
      </w:r>
      <w:r>
        <w:rPr>
          <w:color w:val="000000"/>
          <w:sz w:val="24"/>
          <w:rPrChange w:id="4247" w:author="Author" w:date="2025-09-08T18:07:00Z" w16du:dateUtc="2025-09-08T10:07:00Z">
            <w:rPr>
              <w:sz w:val="24"/>
            </w:rPr>
          </w:rPrChange>
        </w:rPr>
        <w:t>Team</w:t>
      </w:r>
      <w:r>
        <w:rPr>
          <w:color w:val="000000"/>
          <w:sz w:val="24"/>
          <w:rPrChange w:id="4248" w:author="Author" w:date="2025-09-08T18:07:00Z" w16du:dateUtc="2025-09-08T10:07:00Z">
            <w:rPr>
              <w:spacing w:val="-6"/>
              <w:sz w:val="24"/>
            </w:rPr>
          </w:rPrChange>
        </w:rPr>
        <w:t xml:space="preserve"> </w:t>
      </w:r>
      <w:r>
        <w:rPr>
          <w:color w:val="000000"/>
          <w:sz w:val="24"/>
          <w:rPrChange w:id="4249" w:author="Author" w:date="2025-09-08T18:07:00Z" w16du:dateUtc="2025-09-08T10:07:00Z">
            <w:rPr>
              <w:sz w:val="24"/>
            </w:rPr>
          </w:rPrChange>
        </w:rPr>
        <w:t>Captain shall do so</w:t>
      </w:r>
      <w:r>
        <w:rPr>
          <w:color w:val="000000"/>
          <w:sz w:val="24"/>
          <w:rPrChange w:id="4250" w:author="Author" w:date="2025-09-08T18:07:00Z" w16du:dateUtc="2025-09-08T10:07:00Z">
            <w:rPr>
              <w:spacing w:val="-1"/>
              <w:sz w:val="24"/>
            </w:rPr>
          </w:rPrChange>
        </w:rPr>
        <w:t xml:space="preserve"> </w:t>
      </w:r>
      <w:r>
        <w:rPr>
          <w:color w:val="000000"/>
          <w:sz w:val="24"/>
          <w:rPrChange w:id="4251" w:author="Author" w:date="2025-09-08T18:07:00Z" w16du:dateUtc="2025-09-08T10:07:00Z">
            <w:rPr>
              <w:sz w:val="24"/>
            </w:rPr>
          </w:rPrChange>
        </w:rPr>
        <w:t>immediately.</w:t>
      </w:r>
    </w:p>
    <w:p w14:paraId="6CC02296" w14:textId="77777777" w:rsidR="007A275E" w:rsidRDefault="007A275E">
      <w:pPr>
        <w:pBdr>
          <w:top w:val="nil"/>
          <w:left w:val="nil"/>
          <w:bottom w:val="nil"/>
          <w:right w:val="nil"/>
          <w:between w:val="nil"/>
        </w:pBdr>
        <w:rPr>
          <w:color w:val="000000"/>
          <w:rPrChange w:id="4252" w:author="Author" w:date="2025-09-08T18:07:00Z" w16du:dateUtc="2025-09-08T10:07:00Z">
            <w:rPr/>
          </w:rPrChange>
        </w:rPr>
        <w:pPrChange w:id="4253" w:author="Author" w:date="2025-09-08T18:07:00Z" w16du:dateUtc="2025-09-08T10:07:00Z">
          <w:pPr>
            <w:pStyle w:val="BodyText"/>
          </w:pPr>
        </w:pPrChange>
      </w:pPr>
    </w:p>
    <w:p w14:paraId="69C13185" w14:textId="77777777" w:rsidR="002F1329" w:rsidRDefault="00117543">
      <w:pPr>
        <w:numPr>
          <w:ilvl w:val="1"/>
          <w:numId w:val="55"/>
        </w:numPr>
        <w:pBdr>
          <w:top w:val="nil"/>
          <w:left w:val="nil"/>
          <w:bottom w:val="nil"/>
          <w:right w:val="nil"/>
          <w:between w:val="nil"/>
        </w:pBdr>
        <w:tabs>
          <w:tab w:val="left" w:pos="1484"/>
        </w:tabs>
        <w:ind w:left="1483" w:right="1010" w:hanging="888"/>
        <w:jc w:val="both"/>
        <w:rPr>
          <w:ins w:id="4254" w:author="Author" w:date="2025-09-08T18:07:00Z" w16du:dateUtc="2025-09-08T10:07:00Z"/>
          <w:color w:val="000000"/>
        </w:rPr>
      </w:pPr>
      <w:ins w:id="4255" w:author="Author" w:date="2025-09-08T18:07:00Z" w16du:dateUtc="2025-09-08T10:07:00Z">
        <w:r>
          <w:rPr>
            <w:color w:val="000000"/>
            <w:sz w:val="24"/>
            <w:szCs w:val="24"/>
          </w:rPr>
          <w:t>If</w:t>
        </w:r>
      </w:ins>
      <w:del w:id="4256" w:author="Author" w:date="2025-09-08T18:07:00Z" w16du:dateUtc="2025-09-08T10:07:00Z">
        <w:r w:rsidR="001E1C5D">
          <w:rPr>
            <w:sz w:val="24"/>
          </w:rPr>
          <w:delText>In</w:delText>
        </w:r>
        <w:r w:rsidR="001E1C5D">
          <w:rPr>
            <w:spacing w:val="-5"/>
            <w:sz w:val="24"/>
          </w:rPr>
          <w:delText xml:space="preserve"> </w:delText>
        </w:r>
        <w:r w:rsidR="001E1C5D">
          <w:rPr>
            <w:sz w:val="24"/>
          </w:rPr>
          <w:delText>the</w:delText>
        </w:r>
        <w:r w:rsidR="001E1C5D">
          <w:rPr>
            <w:spacing w:val="-6"/>
            <w:sz w:val="24"/>
          </w:rPr>
          <w:delText xml:space="preserve"> </w:delText>
        </w:r>
        <w:r w:rsidR="001E1C5D">
          <w:rPr>
            <w:sz w:val="24"/>
          </w:rPr>
          <w:delText>event</w:delText>
        </w:r>
        <w:r w:rsidR="001E1C5D">
          <w:rPr>
            <w:spacing w:val="-3"/>
            <w:sz w:val="24"/>
          </w:rPr>
          <w:delText xml:space="preserve"> </w:delText>
        </w:r>
        <w:r w:rsidR="001E1C5D">
          <w:rPr>
            <w:sz w:val="24"/>
          </w:rPr>
          <w:delText>that</w:delText>
        </w:r>
      </w:del>
      <w:r w:rsidR="001E1C5D">
        <w:rPr>
          <w:color w:val="000000"/>
          <w:sz w:val="24"/>
          <w:rPrChange w:id="4257" w:author="Author" w:date="2025-09-08T18:07:00Z" w16du:dateUtc="2025-09-08T10:07:00Z">
            <w:rPr>
              <w:spacing w:val="-4"/>
              <w:sz w:val="24"/>
            </w:rPr>
          </w:rPrChange>
        </w:rPr>
        <w:t xml:space="preserve"> </w:t>
      </w:r>
      <w:r w:rsidR="001E1C5D">
        <w:rPr>
          <w:color w:val="000000"/>
          <w:sz w:val="24"/>
          <w:rPrChange w:id="4258" w:author="Author" w:date="2025-09-08T18:07:00Z" w16du:dateUtc="2025-09-08T10:07:00Z">
            <w:rPr>
              <w:sz w:val="24"/>
            </w:rPr>
          </w:rPrChange>
        </w:rPr>
        <w:t>no</w:t>
      </w:r>
      <w:r w:rsidR="001E1C5D">
        <w:rPr>
          <w:color w:val="000000"/>
          <w:sz w:val="24"/>
          <w:rPrChange w:id="4259" w:author="Author" w:date="2025-09-08T18:07:00Z" w16du:dateUtc="2025-09-08T10:07:00Z">
            <w:rPr>
              <w:spacing w:val="-4"/>
              <w:sz w:val="24"/>
            </w:rPr>
          </w:rPrChange>
        </w:rPr>
        <w:t xml:space="preserve"> </w:t>
      </w:r>
      <w:r w:rsidR="001E1C5D">
        <w:rPr>
          <w:color w:val="000000"/>
          <w:sz w:val="24"/>
          <w:rPrChange w:id="4260" w:author="Author" w:date="2025-09-08T18:07:00Z" w16du:dateUtc="2025-09-08T10:07:00Z">
            <w:rPr>
              <w:sz w:val="24"/>
            </w:rPr>
          </w:rPrChange>
        </w:rPr>
        <w:t>Umpires</w:t>
      </w:r>
      <w:r w:rsidR="001E1C5D">
        <w:rPr>
          <w:color w:val="000000"/>
          <w:sz w:val="24"/>
          <w:rPrChange w:id="4261" w:author="Author" w:date="2025-09-08T18:07:00Z" w16du:dateUtc="2025-09-08T10:07:00Z">
            <w:rPr>
              <w:spacing w:val="-5"/>
              <w:sz w:val="24"/>
            </w:rPr>
          </w:rPrChange>
        </w:rPr>
        <w:t xml:space="preserve"> </w:t>
      </w:r>
      <w:r w:rsidR="001E1C5D">
        <w:rPr>
          <w:color w:val="000000"/>
          <w:sz w:val="24"/>
          <w:rPrChange w:id="4262" w:author="Author" w:date="2025-09-08T18:07:00Z" w16du:dateUtc="2025-09-08T10:07:00Z">
            <w:rPr>
              <w:sz w:val="24"/>
            </w:rPr>
          </w:rPrChange>
        </w:rPr>
        <w:t>are</w:t>
      </w:r>
      <w:r w:rsidR="001E1C5D">
        <w:rPr>
          <w:color w:val="000000"/>
          <w:sz w:val="24"/>
          <w:rPrChange w:id="4263" w:author="Author" w:date="2025-09-08T18:07:00Z" w16du:dateUtc="2025-09-08T10:07:00Z">
            <w:rPr>
              <w:spacing w:val="-5"/>
              <w:sz w:val="24"/>
            </w:rPr>
          </w:rPrChange>
        </w:rPr>
        <w:t xml:space="preserve"> </w:t>
      </w:r>
      <w:r w:rsidR="001E1C5D">
        <w:rPr>
          <w:color w:val="000000"/>
          <w:sz w:val="24"/>
          <w:rPrChange w:id="4264" w:author="Author" w:date="2025-09-08T18:07:00Z" w16du:dateUtc="2025-09-08T10:07:00Z">
            <w:rPr>
              <w:sz w:val="24"/>
            </w:rPr>
          </w:rPrChange>
        </w:rPr>
        <w:t>present</w:t>
      </w:r>
      <w:r w:rsidR="001E1C5D">
        <w:rPr>
          <w:color w:val="000000"/>
          <w:sz w:val="24"/>
          <w:rPrChange w:id="4265" w:author="Author" w:date="2025-09-08T18:07:00Z" w16du:dateUtc="2025-09-08T10:07:00Z">
            <w:rPr>
              <w:spacing w:val="-4"/>
              <w:sz w:val="24"/>
            </w:rPr>
          </w:rPrChange>
        </w:rPr>
        <w:t xml:space="preserve"> </w:t>
      </w:r>
      <w:r w:rsidR="001E1C5D">
        <w:rPr>
          <w:color w:val="000000"/>
          <w:sz w:val="24"/>
          <w:rPrChange w:id="4266" w:author="Author" w:date="2025-09-08T18:07:00Z" w16du:dateUtc="2025-09-08T10:07:00Z">
            <w:rPr>
              <w:sz w:val="24"/>
            </w:rPr>
          </w:rPrChange>
        </w:rPr>
        <w:t>at</w:t>
      </w:r>
      <w:r w:rsidR="001E1C5D">
        <w:rPr>
          <w:color w:val="000000"/>
          <w:sz w:val="24"/>
          <w:rPrChange w:id="4267" w:author="Author" w:date="2025-09-08T18:07:00Z" w16du:dateUtc="2025-09-08T10:07:00Z">
            <w:rPr>
              <w:spacing w:val="-3"/>
              <w:sz w:val="24"/>
            </w:rPr>
          </w:rPrChange>
        </w:rPr>
        <w:t xml:space="preserve"> </w:t>
      </w:r>
      <w:r w:rsidR="001E1C5D">
        <w:rPr>
          <w:color w:val="000000"/>
          <w:sz w:val="24"/>
          <w:rPrChange w:id="4268" w:author="Author" w:date="2025-09-08T18:07:00Z" w16du:dateUtc="2025-09-08T10:07:00Z">
            <w:rPr>
              <w:sz w:val="24"/>
            </w:rPr>
          </w:rPrChange>
        </w:rPr>
        <w:t>the</w:t>
      </w:r>
      <w:r w:rsidR="001E1C5D">
        <w:rPr>
          <w:color w:val="000000"/>
          <w:sz w:val="24"/>
          <w:rPrChange w:id="4269" w:author="Author" w:date="2025-09-08T18:07:00Z" w16du:dateUtc="2025-09-08T10:07:00Z">
            <w:rPr>
              <w:spacing w:val="-6"/>
              <w:sz w:val="24"/>
            </w:rPr>
          </w:rPrChange>
        </w:rPr>
        <w:t xml:space="preserve"> </w:t>
      </w:r>
      <w:r w:rsidR="001E1C5D">
        <w:rPr>
          <w:color w:val="000000"/>
          <w:sz w:val="24"/>
          <w:rPrChange w:id="4270" w:author="Author" w:date="2025-09-08T18:07:00Z" w16du:dateUtc="2025-09-08T10:07:00Z">
            <w:rPr>
              <w:sz w:val="24"/>
            </w:rPr>
          </w:rPrChange>
        </w:rPr>
        <w:t>scheduled</w:t>
      </w:r>
      <w:r w:rsidR="001E1C5D">
        <w:rPr>
          <w:color w:val="000000"/>
          <w:sz w:val="24"/>
          <w:rPrChange w:id="4271" w:author="Author" w:date="2025-09-08T18:07:00Z" w16du:dateUtc="2025-09-08T10:07:00Z">
            <w:rPr>
              <w:spacing w:val="-4"/>
              <w:sz w:val="24"/>
            </w:rPr>
          </w:rPrChange>
        </w:rPr>
        <w:t xml:space="preserve"> </w:t>
      </w:r>
      <w:r w:rsidR="001E1C5D">
        <w:rPr>
          <w:color w:val="000000"/>
          <w:sz w:val="24"/>
          <w:rPrChange w:id="4272" w:author="Author" w:date="2025-09-08T18:07:00Z" w16du:dateUtc="2025-09-08T10:07:00Z">
            <w:rPr>
              <w:sz w:val="24"/>
            </w:rPr>
          </w:rPrChange>
        </w:rPr>
        <w:t>time</w:t>
      </w:r>
      <w:r w:rsidR="001E1C5D">
        <w:rPr>
          <w:color w:val="000000"/>
          <w:sz w:val="24"/>
          <w:rPrChange w:id="4273" w:author="Author" w:date="2025-09-08T18:07:00Z" w16du:dateUtc="2025-09-08T10:07:00Z">
            <w:rPr>
              <w:spacing w:val="-6"/>
              <w:sz w:val="24"/>
            </w:rPr>
          </w:rPrChange>
        </w:rPr>
        <w:t xml:space="preserve"> </w:t>
      </w:r>
      <w:r w:rsidR="001E1C5D">
        <w:rPr>
          <w:color w:val="000000"/>
          <w:sz w:val="24"/>
          <w:rPrChange w:id="4274" w:author="Author" w:date="2025-09-08T18:07:00Z" w16du:dateUtc="2025-09-08T10:07:00Z">
            <w:rPr>
              <w:sz w:val="24"/>
            </w:rPr>
          </w:rPrChange>
        </w:rPr>
        <w:t>for</w:t>
      </w:r>
      <w:r w:rsidR="001E1C5D">
        <w:rPr>
          <w:color w:val="000000"/>
          <w:sz w:val="24"/>
          <w:rPrChange w:id="4275" w:author="Author" w:date="2025-09-08T18:07:00Z" w16du:dateUtc="2025-09-08T10:07:00Z">
            <w:rPr>
              <w:spacing w:val="-5"/>
              <w:sz w:val="24"/>
            </w:rPr>
          </w:rPrChange>
        </w:rPr>
        <w:t xml:space="preserve"> </w:t>
      </w:r>
      <w:r w:rsidR="001E1C5D">
        <w:rPr>
          <w:color w:val="000000"/>
          <w:sz w:val="24"/>
          <w:rPrChange w:id="4276" w:author="Author" w:date="2025-09-08T18:07:00Z" w16du:dateUtc="2025-09-08T10:07:00Z">
            <w:rPr>
              <w:sz w:val="24"/>
            </w:rPr>
          </w:rPrChange>
        </w:rPr>
        <w:t>commencement</w:t>
      </w:r>
      <w:r w:rsidR="001E1C5D">
        <w:rPr>
          <w:color w:val="000000"/>
          <w:sz w:val="24"/>
          <w:rPrChange w:id="4277" w:author="Author" w:date="2025-09-08T18:07:00Z" w16du:dateUtc="2025-09-08T10:07:00Z">
            <w:rPr>
              <w:spacing w:val="-4"/>
              <w:sz w:val="24"/>
            </w:rPr>
          </w:rPrChange>
        </w:rPr>
        <w:t xml:space="preserve"> </w:t>
      </w:r>
      <w:r w:rsidR="001E1C5D">
        <w:rPr>
          <w:color w:val="000000"/>
          <w:sz w:val="24"/>
          <w:rPrChange w:id="4278" w:author="Author" w:date="2025-09-08T18:07:00Z" w16du:dateUtc="2025-09-08T10:07:00Z">
            <w:rPr>
              <w:sz w:val="24"/>
            </w:rPr>
          </w:rPrChange>
        </w:rPr>
        <w:t>of a match, both Team Captains shall act as umpires or may designate</w:t>
      </w:r>
      <w:r w:rsidR="001E1C5D">
        <w:rPr>
          <w:color w:val="000000"/>
          <w:sz w:val="24"/>
          <w:rPrChange w:id="4279" w:author="Author" w:date="2025-09-08T18:07:00Z" w16du:dateUtc="2025-09-08T10:07:00Z">
            <w:rPr>
              <w:spacing w:val="32"/>
              <w:sz w:val="24"/>
            </w:rPr>
          </w:rPrChange>
        </w:rPr>
        <w:t xml:space="preserve"> </w:t>
      </w:r>
      <w:r w:rsidR="001E1C5D">
        <w:rPr>
          <w:color w:val="000000"/>
          <w:sz w:val="24"/>
          <w:rPrChange w:id="4280" w:author="Author" w:date="2025-09-08T18:07:00Z" w16du:dateUtc="2025-09-08T10:07:00Z">
            <w:rPr>
              <w:sz w:val="24"/>
            </w:rPr>
          </w:rPrChange>
        </w:rPr>
        <w:t xml:space="preserve">qualified individuals to act as umpires. </w:t>
      </w:r>
      <w:r w:rsidR="004E600D">
        <w:rPr>
          <w:color w:val="000000"/>
          <w:sz w:val="24"/>
          <w:rPrChange w:id="4281" w:author="Author" w:date="2025-09-08T18:07:00Z" w16du:dateUtc="2025-09-08T10:07:00Z">
            <w:rPr>
              <w:sz w:val="24"/>
            </w:rPr>
          </w:rPrChange>
        </w:rPr>
        <w:t xml:space="preserve"> </w:t>
      </w:r>
      <w:r w:rsidR="001E1C5D">
        <w:rPr>
          <w:color w:val="000000"/>
          <w:sz w:val="24"/>
          <w:rPrChange w:id="4282" w:author="Author" w:date="2025-09-08T18:07:00Z" w16du:dateUtc="2025-09-08T10:07:00Z">
            <w:rPr>
              <w:sz w:val="24"/>
            </w:rPr>
          </w:rPrChange>
        </w:rPr>
        <w:t>Each Team Captain shall, therefore, have a whistle in her possession at each H</w:t>
      </w:r>
      <w:r w:rsidR="004E600D">
        <w:rPr>
          <w:color w:val="000000"/>
          <w:sz w:val="24"/>
          <w:rPrChange w:id="4283" w:author="Author" w:date="2025-09-08T18:07:00Z" w16du:dateUtc="2025-09-08T10:07:00Z">
            <w:rPr>
              <w:sz w:val="24"/>
            </w:rPr>
          </w:rPrChange>
        </w:rPr>
        <w:t>ockeyHK</w:t>
      </w:r>
      <w:r w:rsidR="001E1C5D">
        <w:rPr>
          <w:color w:val="000000"/>
          <w:sz w:val="24"/>
          <w:rPrChange w:id="4284" w:author="Author" w:date="2025-09-08T18:07:00Z" w16du:dateUtc="2025-09-08T10:07:00Z">
            <w:rPr>
              <w:sz w:val="24"/>
            </w:rPr>
          </w:rPrChange>
        </w:rPr>
        <w:t xml:space="preserve"> match. </w:t>
      </w:r>
      <w:r w:rsidR="004E600D">
        <w:rPr>
          <w:color w:val="000000"/>
          <w:sz w:val="24"/>
          <w:rPrChange w:id="4285" w:author="Author" w:date="2025-09-08T18:07:00Z" w16du:dateUtc="2025-09-08T10:07:00Z">
            <w:rPr>
              <w:sz w:val="24"/>
            </w:rPr>
          </w:rPrChange>
        </w:rPr>
        <w:t xml:space="preserve"> </w:t>
      </w:r>
      <w:ins w:id="4286" w:author="Author" w:date="2025-09-08T18:07:00Z" w16du:dateUtc="2025-09-08T10:07:00Z">
        <w:r>
          <w:rPr>
            <w:color w:val="000000"/>
            <w:sz w:val="24"/>
            <w:szCs w:val="24"/>
          </w:rPr>
          <w:t>If</w:t>
        </w:r>
      </w:ins>
      <w:del w:id="4287" w:author="Author" w:date="2025-09-08T18:07:00Z" w16du:dateUtc="2025-09-08T10:07:00Z">
        <w:r w:rsidR="001E1C5D">
          <w:rPr>
            <w:sz w:val="24"/>
          </w:rPr>
          <w:delText>In the event that</w:delText>
        </w:r>
      </w:del>
      <w:r w:rsidR="001E1C5D">
        <w:rPr>
          <w:color w:val="000000"/>
          <w:sz w:val="24"/>
          <w:rPrChange w:id="4288" w:author="Author" w:date="2025-09-08T18:07:00Z" w16du:dateUtc="2025-09-08T10:07:00Z">
            <w:rPr>
              <w:sz w:val="24"/>
            </w:rPr>
          </w:rPrChange>
        </w:rPr>
        <w:t xml:space="preserve"> only one qualified Umpire is present</w:t>
      </w:r>
      <w:r w:rsidR="001E1C5D">
        <w:rPr>
          <w:color w:val="000000"/>
          <w:sz w:val="24"/>
          <w:rPrChange w:id="4289" w:author="Author" w:date="2025-09-08T18:07:00Z" w16du:dateUtc="2025-09-08T10:07:00Z">
            <w:rPr>
              <w:spacing w:val="-9"/>
              <w:sz w:val="24"/>
            </w:rPr>
          </w:rPrChange>
        </w:rPr>
        <w:t xml:space="preserve"> </w:t>
      </w:r>
      <w:r w:rsidR="001E1C5D">
        <w:rPr>
          <w:color w:val="000000"/>
          <w:sz w:val="24"/>
          <w:rPrChange w:id="4290" w:author="Author" w:date="2025-09-08T18:07:00Z" w16du:dateUtc="2025-09-08T10:07:00Z">
            <w:rPr>
              <w:sz w:val="24"/>
            </w:rPr>
          </w:rPrChange>
        </w:rPr>
        <w:t>at</w:t>
      </w:r>
      <w:r w:rsidR="001E1C5D">
        <w:rPr>
          <w:color w:val="000000"/>
          <w:sz w:val="24"/>
          <w:rPrChange w:id="4291" w:author="Author" w:date="2025-09-08T18:07:00Z" w16du:dateUtc="2025-09-08T10:07:00Z">
            <w:rPr>
              <w:spacing w:val="-8"/>
              <w:sz w:val="24"/>
            </w:rPr>
          </w:rPrChange>
        </w:rPr>
        <w:t xml:space="preserve"> </w:t>
      </w:r>
      <w:r w:rsidR="001E1C5D">
        <w:rPr>
          <w:color w:val="000000"/>
          <w:sz w:val="24"/>
          <w:rPrChange w:id="4292" w:author="Author" w:date="2025-09-08T18:07:00Z" w16du:dateUtc="2025-09-08T10:07:00Z">
            <w:rPr>
              <w:sz w:val="24"/>
            </w:rPr>
          </w:rPrChange>
        </w:rPr>
        <w:t>the</w:t>
      </w:r>
      <w:r w:rsidR="001E1C5D">
        <w:rPr>
          <w:color w:val="000000"/>
          <w:sz w:val="24"/>
          <w:rPrChange w:id="4293" w:author="Author" w:date="2025-09-08T18:07:00Z" w16du:dateUtc="2025-09-08T10:07:00Z">
            <w:rPr>
              <w:spacing w:val="-10"/>
              <w:sz w:val="24"/>
            </w:rPr>
          </w:rPrChange>
        </w:rPr>
        <w:t xml:space="preserve"> </w:t>
      </w:r>
      <w:r w:rsidR="001E1C5D">
        <w:rPr>
          <w:color w:val="000000"/>
          <w:sz w:val="24"/>
          <w:rPrChange w:id="4294" w:author="Author" w:date="2025-09-08T18:07:00Z" w16du:dateUtc="2025-09-08T10:07:00Z">
            <w:rPr>
              <w:sz w:val="24"/>
            </w:rPr>
          </w:rPrChange>
        </w:rPr>
        <w:t>scheduled</w:t>
      </w:r>
      <w:r w:rsidR="001E1C5D">
        <w:rPr>
          <w:color w:val="000000"/>
          <w:sz w:val="24"/>
          <w:rPrChange w:id="4295" w:author="Author" w:date="2025-09-08T18:07:00Z" w16du:dateUtc="2025-09-08T10:07:00Z">
            <w:rPr>
              <w:spacing w:val="-6"/>
              <w:sz w:val="24"/>
            </w:rPr>
          </w:rPrChange>
        </w:rPr>
        <w:t xml:space="preserve"> </w:t>
      </w:r>
      <w:r w:rsidR="001E1C5D">
        <w:rPr>
          <w:color w:val="000000"/>
          <w:sz w:val="24"/>
          <w:rPrChange w:id="4296" w:author="Author" w:date="2025-09-08T18:07:00Z" w16du:dateUtc="2025-09-08T10:07:00Z">
            <w:rPr>
              <w:sz w:val="24"/>
            </w:rPr>
          </w:rPrChange>
        </w:rPr>
        <w:t>commencement</w:t>
      </w:r>
      <w:r w:rsidR="001E1C5D">
        <w:rPr>
          <w:color w:val="000000"/>
          <w:sz w:val="24"/>
          <w:rPrChange w:id="4297" w:author="Author" w:date="2025-09-08T18:07:00Z" w16du:dateUtc="2025-09-08T10:07:00Z">
            <w:rPr>
              <w:spacing w:val="-8"/>
              <w:sz w:val="24"/>
            </w:rPr>
          </w:rPrChange>
        </w:rPr>
        <w:t xml:space="preserve"> </w:t>
      </w:r>
      <w:r w:rsidR="001E1C5D">
        <w:rPr>
          <w:color w:val="000000"/>
          <w:sz w:val="24"/>
          <w:rPrChange w:id="4298" w:author="Author" w:date="2025-09-08T18:07:00Z" w16du:dateUtc="2025-09-08T10:07:00Z">
            <w:rPr>
              <w:sz w:val="24"/>
            </w:rPr>
          </w:rPrChange>
        </w:rPr>
        <w:t>of</w:t>
      </w:r>
      <w:r w:rsidR="001E1C5D">
        <w:rPr>
          <w:color w:val="000000"/>
          <w:sz w:val="24"/>
          <w:rPrChange w:id="4299" w:author="Author" w:date="2025-09-08T18:07:00Z" w16du:dateUtc="2025-09-08T10:07:00Z">
            <w:rPr>
              <w:spacing w:val="-9"/>
              <w:sz w:val="24"/>
            </w:rPr>
          </w:rPrChange>
        </w:rPr>
        <w:t xml:space="preserve"> </w:t>
      </w:r>
      <w:r w:rsidR="001E1C5D">
        <w:rPr>
          <w:color w:val="000000"/>
          <w:sz w:val="24"/>
          <w:rPrChange w:id="4300" w:author="Author" w:date="2025-09-08T18:07:00Z" w16du:dateUtc="2025-09-08T10:07:00Z">
            <w:rPr>
              <w:sz w:val="24"/>
            </w:rPr>
          </w:rPrChange>
        </w:rPr>
        <w:t>a</w:t>
      </w:r>
      <w:r w:rsidR="001E1C5D">
        <w:rPr>
          <w:color w:val="000000"/>
          <w:sz w:val="24"/>
          <w:rPrChange w:id="4301" w:author="Author" w:date="2025-09-08T18:07:00Z" w16du:dateUtc="2025-09-08T10:07:00Z">
            <w:rPr>
              <w:spacing w:val="-10"/>
              <w:sz w:val="24"/>
            </w:rPr>
          </w:rPrChange>
        </w:rPr>
        <w:t xml:space="preserve"> </w:t>
      </w:r>
      <w:r w:rsidR="001E1C5D">
        <w:rPr>
          <w:color w:val="000000"/>
          <w:sz w:val="24"/>
          <w:rPrChange w:id="4302" w:author="Author" w:date="2025-09-08T18:07:00Z" w16du:dateUtc="2025-09-08T10:07:00Z">
            <w:rPr>
              <w:sz w:val="24"/>
            </w:rPr>
          </w:rPrChange>
        </w:rPr>
        <w:t>match,</w:t>
      </w:r>
      <w:r w:rsidR="001E1C5D">
        <w:rPr>
          <w:color w:val="000000"/>
          <w:sz w:val="24"/>
          <w:rPrChange w:id="4303" w:author="Author" w:date="2025-09-08T18:07:00Z" w16du:dateUtc="2025-09-08T10:07:00Z">
            <w:rPr>
              <w:spacing w:val="-9"/>
              <w:sz w:val="24"/>
            </w:rPr>
          </w:rPrChange>
        </w:rPr>
        <w:t xml:space="preserve"> </w:t>
      </w:r>
      <w:r w:rsidR="001E1C5D">
        <w:rPr>
          <w:color w:val="000000"/>
          <w:sz w:val="24"/>
          <w:rPrChange w:id="4304" w:author="Author" w:date="2025-09-08T18:07:00Z" w16du:dateUtc="2025-09-08T10:07:00Z">
            <w:rPr>
              <w:sz w:val="24"/>
            </w:rPr>
          </w:rPrChange>
        </w:rPr>
        <w:t>it</w:t>
      </w:r>
      <w:r w:rsidR="001E1C5D">
        <w:rPr>
          <w:color w:val="000000"/>
          <w:sz w:val="24"/>
          <w:rPrChange w:id="4305" w:author="Author" w:date="2025-09-08T18:07:00Z" w16du:dateUtc="2025-09-08T10:07:00Z">
            <w:rPr>
              <w:spacing w:val="-9"/>
              <w:sz w:val="24"/>
            </w:rPr>
          </w:rPrChange>
        </w:rPr>
        <w:t xml:space="preserve"> </w:t>
      </w:r>
      <w:r w:rsidR="001E1C5D">
        <w:rPr>
          <w:color w:val="000000"/>
          <w:sz w:val="24"/>
          <w:rPrChange w:id="4306" w:author="Author" w:date="2025-09-08T18:07:00Z" w16du:dateUtc="2025-09-08T10:07:00Z">
            <w:rPr>
              <w:sz w:val="24"/>
            </w:rPr>
          </w:rPrChange>
        </w:rPr>
        <w:t>is</w:t>
      </w:r>
      <w:r w:rsidR="001E1C5D">
        <w:rPr>
          <w:color w:val="000000"/>
          <w:sz w:val="24"/>
          <w:rPrChange w:id="4307" w:author="Author" w:date="2025-09-08T18:07:00Z" w16du:dateUtc="2025-09-08T10:07:00Z">
            <w:rPr>
              <w:spacing w:val="-11"/>
              <w:sz w:val="24"/>
            </w:rPr>
          </w:rPrChange>
        </w:rPr>
        <w:t xml:space="preserve"> </w:t>
      </w:r>
      <w:r w:rsidR="001E1C5D">
        <w:rPr>
          <w:color w:val="000000"/>
          <w:sz w:val="24"/>
          <w:rPrChange w:id="4308" w:author="Author" w:date="2025-09-08T18:07:00Z" w16du:dateUtc="2025-09-08T10:07:00Z">
            <w:rPr>
              <w:sz w:val="24"/>
            </w:rPr>
          </w:rPrChange>
        </w:rPr>
        <w:t>the</w:t>
      </w:r>
      <w:r w:rsidR="001E1C5D">
        <w:rPr>
          <w:color w:val="000000"/>
          <w:sz w:val="24"/>
          <w:rPrChange w:id="4309" w:author="Author" w:date="2025-09-08T18:07:00Z" w16du:dateUtc="2025-09-08T10:07:00Z">
            <w:rPr>
              <w:spacing w:val="-10"/>
              <w:sz w:val="24"/>
            </w:rPr>
          </w:rPrChange>
        </w:rPr>
        <w:t xml:space="preserve"> </w:t>
      </w:r>
      <w:r w:rsidR="001E1C5D">
        <w:rPr>
          <w:color w:val="000000"/>
          <w:sz w:val="24"/>
          <w:rPrChange w:id="4310" w:author="Author" w:date="2025-09-08T18:07:00Z" w16du:dateUtc="2025-09-08T10:07:00Z">
            <w:rPr>
              <w:sz w:val="24"/>
            </w:rPr>
          </w:rPrChange>
        </w:rPr>
        <w:t>responsibility</w:t>
      </w:r>
      <w:r w:rsidR="001E1C5D">
        <w:rPr>
          <w:color w:val="000000"/>
          <w:sz w:val="24"/>
          <w:rPrChange w:id="4311" w:author="Author" w:date="2025-09-08T18:07:00Z" w16du:dateUtc="2025-09-08T10:07:00Z">
            <w:rPr>
              <w:spacing w:val="-9"/>
              <w:sz w:val="24"/>
            </w:rPr>
          </w:rPrChange>
        </w:rPr>
        <w:t xml:space="preserve"> </w:t>
      </w:r>
      <w:r w:rsidR="001E1C5D">
        <w:rPr>
          <w:color w:val="000000"/>
          <w:sz w:val="24"/>
          <w:rPrChange w:id="4312" w:author="Author" w:date="2025-09-08T18:07:00Z" w16du:dateUtc="2025-09-08T10:07:00Z">
            <w:rPr>
              <w:sz w:val="24"/>
            </w:rPr>
          </w:rPrChange>
        </w:rPr>
        <w:t>of</w:t>
      </w:r>
      <w:r w:rsidR="001E1C5D">
        <w:rPr>
          <w:color w:val="000000"/>
          <w:sz w:val="24"/>
          <w:rPrChange w:id="4313" w:author="Author" w:date="2025-09-08T18:07:00Z" w16du:dateUtc="2025-09-08T10:07:00Z">
            <w:rPr>
              <w:spacing w:val="-9"/>
              <w:sz w:val="24"/>
            </w:rPr>
          </w:rPrChange>
        </w:rPr>
        <w:t xml:space="preserve"> </w:t>
      </w:r>
      <w:r w:rsidR="001E1C5D">
        <w:rPr>
          <w:color w:val="000000"/>
          <w:sz w:val="24"/>
          <w:rPrChange w:id="4314" w:author="Author" w:date="2025-09-08T18:07:00Z" w16du:dateUtc="2025-09-08T10:07:00Z">
            <w:rPr>
              <w:sz w:val="24"/>
            </w:rPr>
          </w:rPrChange>
        </w:rPr>
        <w:t>the</w:t>
      </w:r>
      <w:r w:rsidR="001E1C5D">
        <w:rPr>
          <w:color w:val="000000"/>
          <w:sz w:val="24"/>
          <w:rPrChange w:id="4315" w:author="Author" w:date="2025-09-08T18:07:00Z" w16du:dateUtc="2025-09-08T10:07:00Z">
            <w:rPr>
              <w:spacing w:val="-10"/>
              <w:sz w:val="24"/>
            </w:rPr>
          </w:rPrChange>
        </w:rPr>
        <w:t xml:space="preserve"> </w:t>
      </w:r>
      <w:r w:rsidR="001E1C5D">
        <w:rPr>
          <w:color w:val="000000"/>
          <w:sz w:val="24"/>
          <w:rPrChange w:id="4316" w:author="Author" w:date="2025-09-08T18:07:00Z" w16du:dateUtc="2025-09-08T10:07:00Z">
            <w:rPr>
              <w:sz w:val="24"/>
            </w:rPr>
          </w:rPrChange>
        </w:rPr>
        <w:t xml:space="preserve">two Team Captains and the Umpire to reach a mutually acceptable agreement as to the provision of the second qualified Umpire. </w:t>
      </w:r>
      <w:r w:rsidR="004E600D">
        <w:rPr>
          <w:color w:val="000000"/>
          <w:sz w:val="24"/>
          <w:rPrChange w:id="4317" w:author="Author" w:date="2025-09-08T18:07:00Z" w16du:dateUtc="2025-09-08T10:07:00Z">
            <w:rPr>
              <w:sz w:val="24"/>
            </w:rPr>
          </w:rPrChange>
        </w:rPr>
        <w:t xml:space="preserve"> </w:t>
      </w:r>
    </w:p>
    <w:p w14:paraId="33959F0C" w14:textId="77777777" w:rsidR="002F1329" w:rsidRDefault="002F1329">
      <w:pPr>
        <w:pBdr>
          <w:top w:val="nil"/>
          <w:left w:val="nil"/>
          <w:bottom w:val="nil"/>
          <w:right w:val="nil"/>
          <w:between w:val="nil"/>
        </w:pBdr>
        <w:ind w:left="1483" w:hanging="888"/>
        <w:jc w:val="both"/>
        <w:rPr>
          <w:ins w:id="4318" w:author="Author" w:date="2025-09-08T18:07:00Z" w16du:dateUtc="2025-09-08T10:07:00Z"/>
          <w:color w:val="000000"/>
          <w:sz w:val="24"/>
          <w:szCs w:val="24"/>
        </w:rPr>
      </w:pPr>
    </w:p>
    <w:p w14:paraId="3DC2226A" w14:textId="77777777" w:rsidR="002F1329" w:rsidRDefault="001E1C5D">
      <w:pPr>
        <w:pBdr>
          <w:top w:val="nil"/>
          <w:left w:val="nil"/>
          <w:bottom w:val="nil"/>
          <w:right w:val="nil"/>
          <w:between w:val="nil"/>
        </w:pBdr>
        <w:tabs>
          <w:tab w:val="left" w:pos="1484"/>
        </w:tabs>
        <w:ind w:left="1483" w:right="1010"/>
        <w:jc w:val="both"/>
        <w:rPr>
          <w:ins w:id="4319" w:author="Author" w:date="2025-09-08T18:07:00Z" w16du:dateUtc="2025-09-08T10:07:00Z"/>
          <w:color w:val="000000"/>
          <w:sz w:val="24"/>
          <w:szCs w:val="24"/>
          <w:lang w:val="en-US" w:eastAsia="en-US"/>
        </w:rPr>
      </w:pPr>
      <w:r>
        <w:rPr>
          <w:color w:val="000000"/>
          <w:sz w:val="24"/>
          <w:rPrChange w:id="4320" w:author="Author" w:date="2025-09-08T18:07:00Z" w16du:dateUtc="2025-09-08T10:07:00Z">
            <w:rPr>
              <w:sz w:val="24"/>
            </w:rPr>
          </w:rPrChange>
        </w:rPr>
        <w:t>If this agreement is not forthcoming,</w:t>
      </w:r>
      <w:r>
        <w:rPr>
          <w:color w:val="000000"/>
          <w:sz w:val="24"/>
          <w:rPrChange w:id="4321" w:author="Author" w:date="2025-09-08T18:07:00Z" w16du:dateUtc="2025-09-08T10:07:00Z">
            <w:rPr>
              <w:spacing w:val="-42"/>
              <w:sz w:val="24"/>
            </w:rPr>
          </w:rPrChange>
        </w:rPr>
        <w:t xml:space="preserve"> </w:t>
      </w:r>
      <w:r>
        <w:rPr>
          <w:color w:val="000000"/>
          <w:sz w:val="24"/>
          <w:rPrChange w:id="4322" w:author="Author" w:date="2025-09-08T18:07:00Z" w16du:dateUtc="2025-09-08T10:07:00Z">
            <w:rPr>
              <w:sz w:val="24"/>
            </w:rPr>
          </w:rPrChange>
        </w:rPr>
        <w:t xml:space="preserve">each team shall provide one non-playing qualified umpire for one half of the match. In case either team or both teams cannot provide a non-playing qualified umpire, the Team Captains </w:t>
      </w:r>
      <w:ins w:id="4323" w:author="Author" w:date="2025-09-08T18:07:00Z" w16du:dateUtc="2025-09-08T10:07:00Z">
        <w:r w:rsidR="00117543">
          <w:rPr>
            <w:color w:val="000000"/>
            <w:sz w:val="24"/>
            <w:szCs w:val="24"/>
          </w:rPr>
          <w:t>must</w:t>
        </w:r>
      </w:ins>
      <w:del w:id="4324" w:author="Author" w:date="2025-09-08T18:07:00Z" w16du:dateUtc="2025-09-08T10:07:00Z">
        <w:r>
          <w:rPr>
            <w:sz w:val="24"/>
          </w:rPr>
          <w:delText>have to</w:delText>
        </w:r>
      </w:del>
      <w:r>
        <w:rPr>
          <w:color w:val="000000"/>
          <w:sz w:val="24"/>
          <w:rPrChange w:id="4325" w:author="Author" w:date="2025-09-08T18:07:00Z" w16du:dateUtc="2025-09-08T10:07:00Z">
            <w:rPr>
              <w:sz w:val="24"/>
            </w:rPr>
          </w:rPrChange>
        </w:rPr>
        <w:t xml:space="preserve"> either umpire for their respective teams or appoint one of their players who is qualified to umpire for the subject match. </w:t>
      </w:r>
      <w:r w:rsidR="004E600D">
        <w:rPr>
          <w:color w:val="000000"/>
          <w:sz w:val="24"/>
          <w:rPrChange w:id="4326" w:author="Author" w:date="2025-09-08T18:07:00Z" w16du:dateUtc="2025-09-08T10:07:00Z">
            <w:rPr>
              <w:sz w:val="24"/>
            </w:rPr>
          </w:rPrChange>
        </w:rPr>
        <w:t xml:space="preserve"> </w:t>
      </w:r>
      <w:r>
        <w:rPr>
          <w:color w:val="000000"/>
          <w:sz w:val="24"/>
          <w:rPrChange w:id="4327" w:author="Author" w:date="2025-09-08T18:07:00Z" w16du:dateUtc="2025-09-08T10:07:00Z">
            <w:rPr>
              <w:sz w:val="24"/>
            </w:rPr>
          </w:rPrChange>
        </w:rPr>
        <w:t xml:space="preserve">Notwithstanding the above, </w:t>
      </w:r>
      <w:ins w:id="4328" w:author="Author" w:date="2025-09-08T18:07:00Z" w16du:dateUtc="2025-09-08T10:07:00Z">
        <w:r w:rsidR="00117543">
          <w:rPr>
            <w:color w:val="000000"/>
            <w:sz w:val="24"/>
            <w:szCs w:val="24"/>
          </w:rPr>
          <w:t>if</w:t>
        </w:r>
      </w:ins>
      <w:del w:id="4329" w:author="Author" w:date="2025-09-08T18:07:00Z" w16du:dateUtc="2025-09-08T10:07:00Z">
        <w:r>
          <w:rPr>
            <w:sz w:val="24"/>
          </w:rPr>
          <w:delText>in the event that</w:delText>
        </w:r>
      </w:del>
      <w:r>
        <w:rPr>
          <w:color w:val="000000"/>
          <w:sz w:val="24"/>
          <w:rPrChange w:id="4330" w:author="Author" w:date="2025-09-08T18:07:00Z" w16du:dateUtc="2025-09-08T10:07:00Z">
            <w:rPr>
              <w:sz w:val="24"/>
            </w:rPr>
          </w:rPrChange>
        </w:rPr>
        <w:t xml:space="preserve"> a team has only eight (8) players registered for that match and an Umpire is not present at the scheduled time, both Team Captains shall make every reasonable effort to find a qualified umpire to umpire their game.</w:t>
      </w:r>
      <w:r w:rsidR="004E600D">
        <w:rPr>
          <w:color w:val="000000"/>
          <w:sz w:val="24"/>
          <w:rPrChange w:id="4331" w:author="Author" w:date="2025-09-08T18:07:00Z" w16du:dateUtc="2025-09-08T10:07:00Z">
            <w:rPr>
              <w:sz w:val="24"/>
            </w:rPr>
          </w:rPrChange>
        </w:rPr>
        <w:t xml:space="preserve"> </w:t>
      </w:r>
      <w:r>
        <w:rPr>
          <w:color w:val="000000"/>
          <w:sz w:val="24"/>
          <w:rPrChange w:id="4332" w:author="Author" w:date="2025-09-08T18:07:00Z" w16du:dateUtc="2025-09-08T10:07:00Z">
            <w:rPr>
              <w:sz w:val="24"/>
            </w:rPr>
          </w:rPrChange>
        </w:rPr>
        <w:t xml:space="preserve"> </w:t>
      </w:r>
    </w:p>
    <w:p w14:paraId="5BAF130C" w14:textId="77777777" w:rsidR="002F1329" w:rsidRDefault="002F1329">
      <w:pPr>
        <w:pBdr>
          <w:top w:val="nil"/>
          <w:left w:val="nil"/>
          <w:bottom w:val="nil"/>
          <w:right w:val="nil"/>
          <w:between w:val="nil"/>
        </w:pBdr>
        <w:tabs>
          <w:tab w:val="left" w:pos="1484"/>
        </w:tabs>
        <w:ind w:left="1483" w:right="1010"/>
        <w:jc w:val="both"/>
        <w:rPr>
          <w:ins w:id="4333" w:author="Author" w:date="2025-09-08T18:07:00Z" w16du:dateUtc="2025-09-08T10:07:00Z"/>
          <w:color w:val="000000"/>
          <w:sz w:val="24"/>
          <w:szCs w:val="24"/>
        </w:rPr>
      </w:pPr>
    </w:p>
    <w:p w14:paraId="21FBCAF5" w14:textId="667AABB1" w:rsidR="007A275E" w:rsidRDefault="001E1C5D">
      <w:pPr>
        <w:pBdr>
          <w:top w:val="nil"/>
          <w:left w:val="nil"/>
          <w:bottom w:val="nil"/>
          <w:right w:val="nil"/>
          <w:between w:val="nil"/>
        </w:pBdr>
        <w:tabs>
          <w:tab w:val="left" w:pos="1484"/>
        </w:tabs>
        <w:ind w:left="1483" w:right="1010"/>
        <w:jc w:val="both"/>
        <w:rPr>
          <w:color w:val="000000"/>
          <w:sz w:val="24"/>
          <w:rPrChange w:id="4334" w:author="Author" w:date="2025-09-08T18:07:00Z" w16du:dateUtc="2025-09-08T10:07:00Z">
            <w:rPr>
              <w:sz w:val="24"/>
            </w:rPr>
          </w:rPrChange>
        </w:rPr>
        <w:pPrChange w:id="4335" w:author="Author" w:date="2025-09-08T18:07:00Z" w16du:dateUtc="2025-09-08T10:07:00Z">
          <w:pPr>
            <w:pStyle w:val="ListParagraph"/>
            <w:numPr>
              <w:ilvl w:val="1"/>
              <w:numId w:val="30"/>
            </w:numPr>
            <w:tabs>
              <w:tab w:val="left" w:pos="1484"/>
            </w:tabs>
            <w:ind w:left="1484" w:right="1010"/>
          </w:pPr>
        </w:pPrChange>
      </w:pPr>
      <w:r>
        <w:rPr>
          <w:color w:val="000000"/>
          <w:sz w:val="24"/>
          <w:rPrChange w:id="4336" w:author="Author" w:date="2025-09-08T18:07:00Z" w16du:dateUtc="2025-09-08T10:07:00Z">
            <w:rPr>
              <w:sz w:val="24"/>
            </w:rPr>
          </w:rPrChange>
        </w:rPr>
        <w:t>If this is not possible, either (a) the present Umpire and both Team Captains expressly agree that the match will proceed with only one Umpire and this shall be noted in the Match Card</w:t>
      </w:r>
      <w:r>
        <w:rPr>
          <w:color w:val="000000"/>
          <w:sz w:val="24"/>
          <w:rPrChange w:id="4337" w:author="Author" w:date="2025-09-08T18:07:00Z" w16du:dateUtc="2025-09-08T10:07:00Z">
            <w:rPr>
              <w:spacing w:val="-14"/>
              <w:sz w:val="24"/>
            </w:rPr>
          </w:rPrChange>
        </w:rPr>
        <w:t xml:space="preserve"> </w:t>
      </w:r>
      <w:r>
        <w:rPr>
          <w:color w:val="000000"/>
          <w:sz w:val="24"/>
          <w:rPrChange w:id="4338" w:author="Author" w:date="2025-09-08T18:07:00Z" w16du:dateUtc="2025-09-08T10:07:00Z">
            <w:rPr>
              <w:sz w:val="24"/>
            </w:rPr>
          </w:rPrChange>
        </w:rPr>
        <w:t>in</w:t>
      </w:r>
      <w:r>
        <w:rPr>
          <w:color w:val="000000"/>
          <w:sz w:val="24"/>
          <w:rPrChange w:id="4339" w:author="Author" w:date="2025-09-08T18:07:00Z" w16du:dateUtc="2025-09-08T10:07:00Z">
            <w:rPr>
              <w:spacing w:val="-13"/>
              <w:sz w:val="24"/>
            </w:rPr>
          </w:rPrChange>
        </w:rPr>
        <w:t xml:space="preserve"> </w:t>
      </w:r>
      <w:r>
        <w:rPr>
          <w:color w:val="000000"/>
          <w:sz w:val="24"/>
          <w:rPrChange w:id="4340" w:author="Author" w:date="2025-09-08T18:07:00Z" w16du:dateUtc="2025-09-08T10:07:00Z">
            <w:rPr>
              <w:sz w:val="24"/>
            </w:rPr>
          </w:rPrChange>
        </w:rPr>
        <w:t>the</w:t>
      </w:r>
      <w:r>
        <w:rPr>
          <w:color w:val="000000"/>
          <w:sz w:val="24"/>
          <w:rPrChange w:id="4341" w:author="Author" w:date="2025-09-08T18:07:00Z" w16du:dateUtc="2025-09-08T10:07:00Z">
            <w:rPr>
              <w:spacing w:val="-14"/>
              <w:sz w:val="24"/>
            </w:rPr>
          </w:rPrChange>
        </w:rPr>
        <w:t xml:space="preserve"> </w:t>
      </w:r>
      <w:r>
        <w:rPr>
          <w:color w:val="000000"/>
          <w:sz w:val="24"/>
          <w:rPrChange w:id="4342" w:author="Author" w:date="2025-09-08T18:07:00Z" w16du:dateUtc="2025-09-08T10:07:00Z">
            <w:rPr>
              <w:sz w:val="24"/>
            </w:rPr>
          </w:rPrChange>
        </w:rPr>
        <w:t>comments</w:t>
      </w:r>
      <w:r>
        <w:rPr>
          <w:color w:val="000000"/>
          <w:sz w:val="24"/>
          <w:rPrChange w:id="4343" w:author="Author" w:date="2025-09-08T18:07:00Z" w16du:dateUtc="2025-09-08T10:07:00Z">
            <w:rPr>
              <w:spacing w:val="-13"/>
              <w:sz w:val="24"/>
            </w:rPr>
          </w:rPrChange>
        </w:rPr>
        <w:t xml:space="preserve"> </w:t>
      </w:r>
      <w:r>
        <w:rPr>
          <w:color w:val="000000"/>
          <w:sz w:val="24"/>
          <w:rPrChange w:id="4344" w:author="Author" w:date="2025-09-08T18:07:00Z" w16du:dateUtc="2025-09-08T10:07:00Z">
            <w:rPr>
              <w:sz w:val="24"/>
            </w:rPr>
          </w:rPrChange>
        </w:rPr>
        <w:t>section</w:t>
      </w:r>
      <w:r>
        <w:rPr>
          <w:color w:val="000000"/>
          <w:sz w:val="24"/>
          <w:rPrChange w:id="4345" w:author="Author" w:date="2025-09-08T18:07:00Z" w16du:dateUtc="2025-09-08T10:07:00Z">
            <w:rPr>
              <w:spacing w:val="-13"/>
              <w:sz w:val="24"/>
            </w:rPr>
          </w:rPrChange>
        </w:rPr>
        <w:t xml:space="preserve"> </w:t>
      </w:r>
      <w:r>
        <w:rPr>
          <w:color w:val="000000"/>
          <w:sz w:val="24"/>
          <w:rPrChange w:id="4346" w:author="Author" w:date="2025-09-08T18:07:00Z" w16du:dateUtc="2025-09-08T10:07:00Z">
            <w:rPr>
              <w:sz w:val="24"/>
            </w:rPr>
          </w:rPrChange>
        </w:rPr>
        <w:t>by</w:t>
      </w:r>
      <w:r>
        <w:rPr>
          <w:color w:val="000000"/>
          <w:sz w:val="24"/>
          <w:rPrChange w:id="4347" w:author="Author" w:date="2025-09-08T18:07:00Z" w16du:dateUtc="2025-09-08T10:07:00Z">
            <w:rPr>
              <w:spacing w:val="-13"/>
              <w:sz w:val="24"/>
            </w:rPr>
          </w:rPrChange>
        </w:rPr>
        <w:t xml:space="preserve"> </w:t>
      </w:r>
      <w:r>
        <w:rPr>
          <w:color w:val="000000"/>
          <w:sz w:val="24"/>
          <w:rPrChange w:id="4348" w:author="Author" w:date="2025-09-08T18:07:00Z" w16du:dateUtc="2025-09-08T10:07:00Z">
            <w:rPr>
              <w:sz w:val="24"/>
            </w:rPr>
          </w:rPrChange>
        </w:rPr>
        <w:t>the</w:t>
      </w:r>
      <w:r>
        <w:rPr>
          <w:color w:val="000000"/>
          <w:sz w:val="24"/>
          <w:rPrChange w:id="4349" w:author="Author" w:date="2025-09-08T18:07:00Z" w16du:dateUtc="2025-09-08T10:07:00Z">
            <w:rPr>
              <w:spacing w:val="-15"/>
              <w:sz w:val="24"/>
            </w:rPr>
          </w:rPrChange>
        </w:rPr>
        <w:t xml:space="preserve"> </w:t>
      </w:r>
      <w:r>
        <w:rPr>
          <w:color w:val="000000"/>
          <w:sz w:val="24"/>
          <w:rPrChange w:id="4350" w:author="Author" w:date="2025-09-08T18:07:00Z" w16du:dateUtc="2025-09-08T10:07:00Z">
            <w:rPr>
              <w:sz w:val="24"/>
            </w:rPr>
          </w:rPrChange>
        </w:rPr>
        <w:t>Umpire</w:t>
      </w:r>
      <w:r>
        <w:rPr>
          <w:color w:val="000000"/>
          <w:sz w:val="24"/>
          <w:rPrChange w:id="4351" w:author="Author" w:date="2025-09-08T18:07:00Z" w16du:dateUtc="2025-09-08T10:07:00Z">
            <w:rPr>
              <w:spacing w:val="-14"/>
              <w:sz w:val="24"/>
            </w:rPr>
          </w:rPrChange>
        </w:rPr>
        <w:t xml:space="preserve"> </w:t>
      </w:r>
      <w:r>
        <w:rPr>
          <w:color w:val="000000"/>
          <w:sz w:val="24"/>
          <w:rPrChange w:id="4352" w:author="Author" w:date="2025-09-08T18:07:00Z" w16du:dateUtc="2025-09-08T10:07:00Z">
            <w:rPr>
              <w:sz w:val="24"/>
            </w:rPr>
          </w:rPrChange>
        </w:rPr>
        <w:t>and</w:t>
      </w:r>
      <w:r>
        <w:rPr>
          <w:color w:val="000000"/>
          <w:sz w:val="24"/>
          <w:rPrChange w:id="4353" w:author="Author" w:date="2025-09-08T18:07:00Z" w16du:dateUtc="2025-09-08T10:07:00Z">
            <w:rPr>
              <w:spacing w:val="-13"/>
              <w:sz w:val="24"/>
            </w:rPr>
          </w:rPrChange>
        </w:rPr>
        <w:t xml:space="preserve"> </w:t>
      </w:r>
      <w:r>
        <w:rPr>
          <w:color w:val="000000"/>
          <w:sz w:val="24"/>
          <w:rPrChange w:id="4354" w:author="Author" w:date="2025-09-08T18:07:00Z" w16du:dateUtc="2025-09-08T10:07:00Z">
            <w:rPr>
              <w:sz w:val="24"/>
            </w:rPr>
          </w:rPrChange>
        </w:rPr>
        <w:t>both</w:t>
      </w:r>
      <w:r>
        <w:rPr>
          <w:color w:val="000000"/>
          <w:sz w:val="24"/>
          <w:rPrChange w:id="4355" w:author="Author" w:date="2025-09-08T18:07:00Z" w16du:dateUtc="2025-09-08T10:07:00Z">
            <w:rPr>
              <w:spacing w:val="-13"/>
              <w:sz w:val="24"/>
            </w:rPr>
          </w:rPrChange>
        </w:rPr>
        <w:t xml:space="preserve"> </w:t>
      </w:r>
      <w:r>
        <w:rPr>
          <w:color w:val="000000"/>
          <w:sz w:val="24"/>
          <w:rPrChange w:id="4356" w:author="Author" w:date="2025-09-08T18:07:00Z" w16du:dateUtc="2025-09-08T10:07:00Z">
            <w:rPr>
              <w:sz w:val="24"/>
            </w:rPr>
          </w:rPrChange>
        </w:rPr>
        <w:t>Team</w:t>
      </w:r>
      <w:r>
        <w:rPr>
          <w:color w:val="000000"/>
          <w:sz w:val="24"/>
          <w:rPrChange w:id="4357" w:author="Author" w:date="2025-09-08T18:07:00Z" w16du:dateUtc="2025-09-08T10:07:00Z">
            <w:rPr>
              <w:spacing w:val="-13"/>
              <w:sz w:val="24"/>
            </w:rPr>
          </w:rPrChange>
        </w:rPr>
        <w:t xml:space="preserve"> </w:t>
      </w:r>
      <w:r>
        <w:rPr>
          <w:color w:val="000000"/>
          <w:sz w:val="24"/>
          <w:rPrChange w:id="4358" w:author="Author" w:date="2025-09-08T18:07:00Z" w16du:dateUtc="2025-09-08T10:07:00Z">
            <w:rPr>
              <w:sz w:val="24"/>
            </w:rPr>
          </w:rPrChange>
        </w:rPr>
        <w:t>Captains</w:t>
      </w:r>
      <w:r>
        <w:rPr>
          <w:color w:val="000000"/>
          <w:sz w:val="24"/>
          <w:rPrChange w:id="4359" w:author="Author" w:date="2025-09-08T18:07:00Z" w16du:dateUtc="2025-09-08T10:07:00Z">
            <w:rPr>
              <w:spacing w:val="-13"/>
              <w:sz w:val="24"/>
            </w:rPr>
          </w:rPrChange>
        </w:rPr>
        <w:t xml:space="preserve"> </w:t>
      </w:r>
      <w:r>
        <w:rPr>
          <w:color w:val="000000"/>
          <w:sz w:val="24"/>
          <w:rPrChange w:id="4360" w:author="Author" w:date="2025-09-08T18:07:00Z" w16du:dateUtc="2025-09-08T10:07:00Z">
            <w:rPr>
              <w:sz w:val="24"/>
            </w:rPr>
          </w:rPrChange>
        </w:rPr>
        <w:t>or</w:t>
      </w:r>
      <w:r>
        <w:rPr>
          <w:color w:val="000000"/>
          <w:sz w:val="24"/>
          <w:rPrChange w:id="4361" w:author="Author" w:date="2025-09-08T18:07:00Z" w16du:dateUtc="2025-09-08T10:07:00Z">
            <w:rPr>
              <w:spacing w:val="-15"/>
              <w:sz w:val="24"/>
            </w:rPr>
          </w:rPrChange>
        </w:rPr>
        <w:t xml:space="preserve"> </w:t>
      </w:r>
      <w:r>
        <w:rPr>
          <w:color w:val="000000"/>
          <w:sz w:val="24"/>
          <w:rPrChange w:id="4362" w:author="Author" w:date="2025-09-08T18:07:00Z" w16du:dateUtc="2025-09-08T10:07:00Z">
            <w:rPr>
              <w:sz w:val="24"/>
            </w:rPr>
          </w:rPrChange>
        </w:rPr>
        <w:t>(b)</w:t>
      </w:r>
      <w:r>
        <w:rPr>
          <w:color w:val="000000"/>
          <w:sz w:val="24"/>
          <w:rPrChange w:id="4363" w:author="Author" w:date="2025-09-08T18:07:00Z" w16du:dateUtc="2025-09-08T10:07:00Z">
            <w:rPr>
              <w:spacing w:val="-14"/>
              <w:sz w:val="24"/>
            </w:rPr>
          </w:rPrChange>
        </w:rPr>
        <w:t xml:space="preserve"> </w:t>
      </w:r>
      <w:r>
        <w:rPr>
          <w:color w:val="000000"/>
          <w:sz w:val="24"/>
          <w:rPrChange w:id="4364" w:author="Author" w:date="2025-09-08T18:07:00Z" w16du:dateUtc="2025-09-08T10:07:00Z">
            <w:rPr>
              <w:sz w:val="24"/>
            </w:rPr>
          </w:rPrChange>
        </w:rPr>
        <w:t>the</w:t>
      </w:r>
      <w:r>
        <w:rPr>
          <w:color w:val="000000"/>
          <w:sz w:val="24"/>
          <w:rPrChange w:id="4365" w:author="Author" w:date="2025-09-08T18:07:00Z" w16du:dateUtc="2025-09-08T10:07:00Z">
            <w:rPr>
              <w:spacing w:val="-14"/>
              <w:sz w:val="24"/>
            </w:rPr>
          </w:rPrChange>
        </w:rPr>
        <w:t xml:space="preserve"> </w:t>
      </w:r>
      <w:r>
        <w:rPr>
          <w:color w:val="000000"/>
          <w:sz w:val="24"/>
          <w:rPrChange w:id="4366" w:author="Author" w:date="2025-09-08T18:07:00Z" w16du:dateUtc="2025-09-08T10:07:00Z">
            <w:rPr>
              <w:sz w:val="24"/>
            </w:rPr>
          </w:rPrChange>
        </w:rPr>
        <w:t>Team Captains shall promptly inform the H</w:t>
      </w:r>
      <w:r w:rsidR="004E600D">
        <w:rPr>
          <w:color w:val="000000"/>
          <w:sz w:val="24"/>
          <w:rPrChange w:id="4367" w:author="Author" w:date="2025-09-08T18:07:00Z" w16du:dateUtc="2025-09-08T10:07:00Z">
            <w:rPr>
              <w:sz w:val="24"/>
            </w:rPr>
          </w:rPrChange>
        </w:rPr>
        <w:t>ockeyHK</w:t>
      </w:r>
      <w:r>
        <w:rPr>
          <w:color w:val="000000"/>
          <w:sz w:val="24"/>
          <w:rPrChange w:id="4368" w:author="Author" w:date="2025-09-08T18:07:00Z" w16du:dateUtc="2025-09-08T10:07:00Z">
            <w:rPr>
              <w:sz w:val="24"/>
            </w:rPr>
          </w:rPrChange>
        </w:rPr>
        <w:t xml:space="preserve">WS who will reschedule such match as soon as possible at such date as notified to the Convenors of both teams. </w:t>
      </w:r>
      <w:r w:rsidR="004E600D">
        <w:rPr>
          <w:color w:val="000000"/>
          <w:sz w:val="24"/>
          <w:rPrChange w:id="4369" w:author="Author" w:date="2025-09-08T18:07:00Z" w16du:dateUtc="2025-09-08T10:07:00Z">
            <w:rPr>
              <w:sz w:val="24"/>
            </w:rPr>
          </w:rPrChange>
        </w:rPr>
        <w:t xml:space="preserve"> </w:t>
      </w:r>
      <w:r>
        <w:rPr>
          <w:color w:val="000000"/>
          <w:sz w:val="24"/>
          <w:rPrChange w:id="4370" w:author="Author" w:date="2025-09-08T18:07:00Z" w16du:dateUtc="2025-09-08T10:07:00Z">
            <w:rPr>
              <w:sz w:val="24"/>
            </w:rPr>
          </w:rPrChange>
        </w:rPr>
        <w:t>In no circumstance shall a team be compelled to play with less than eight (8) players and thus trigger a walkover as contemplated by Bye-laws 11.4 &amp; 11.5 due to the failure of an Umpire to</w:t>
      </w:r>
      <w:r>
        <w:rPr>
          <w:color w:val="000000"/>
          <w:sz w:val="24"/>
          <w:rPrChange w:id="4371" w:author="Author" w:date="2025-09-08T18:07:00Z" w16du:dateUtc="2025-09-08T10:07:00Z">
            <w:rPr>
              <w:spacing w:val="-3"/>
              <w:sz w:val="24"/>
            </w:rPr>
          </w:rPrChange>
        </w:rPr>
        <w:t xml:space="preserve"> </w:t>
      </w:r>
      <w:r>
        <w:rPr>
          <w:color w:val="000000"/>
          <w:sz w:val="24"/>
          <w:rPrChange w:id="4372" w:author="Author" w:date="2025-09-08T18:07:00Z" w16du:dateUtc="2025-09-08T10:07:00Z">
            <w:rPr>
              <w:sz w:val="24"/>
            </w:rPr>
          </w:rPrChange>
        </w:rPr>
        <w:t>arrive.</w:t>
      </w:r>
    </w:p>
    <w:p w14:paraId="53A5D339" w14:textId="77777777" w:rsidR="007A275E" w:rsidRDefault="007A275E">
      <w:pPr>
        <w:pBdr>
          <w:top w:val="nil"/>
          <w:left w:val="nil"/>
          <w:bottom w:val="nil"/>
          <w:right w:val="nil"/>
          <w:between w:val="nil"/>
        </w:pBdr>
        <w:spacing w:before="1"/>
        <w:rPr>
          <w:color w:val="000000"/>
          <w:rPrChange w:id="4373" w:author="Author" w:date="2025-09-08T18:07:00Z" w16du:dateUtc="2025-09-08T10:07:00Z">
            <w:rPr/>
          </w:rPrChange>
        </w:rPr>
        <w:pPrChange w:id="4374" w:author="Author" w:date="2025-09-08T18:07:00Z" w16du:dateUtc="2025-09-08T10:07:00Z">
          <w:pPr>
            <w:pStyle w:val="BodyText"/>
            <w:spacing w:before="1"/>
          </w:pPr>
        </w:pPrChange>
      </w:pPr>
    </w:p>
    <w:p w14:paraId="1BA510B8" w14:textId="77777777" w:rsidR="007A275E" w:rsidRDefault="001E1C5D">
      <w:pPr>
        <w:numPr>
          <w:ilvl w:val="1"/>
          <w:numId w:val="55"/>
        </w:numPr>
        <w:pBdr>
          <w:top w:val="nil"/>
          <w:left w:val="nil"/>
          <w:bottom w:val="nil"/>
          <w:right w:val="nil"/>
          <w:between w:val="nil"/>
        </w:pBdr>
        <w:tabs>
          <w:tab w:val="left" w:pos="1484"/>
        </w:tabs>
        <w:ind w:right="1010" w:hanging="888"/>
        <w:jc w:val="both"/>
        <w:rPr>
          <w:color w:val="000000"/>
          <w:rPrChange w:id="4375" w:author="Author" w:date="2025-09-08T18:07:00Z" w16du:dateUtc="2025-09-08T10:07:00Z">
            <w:rPr>
              <w:sz w:val="24"/>
            </w:rPr>
          </w:rPrChange>
        </w:rPr>
        <w:pPrChange w:id="4376" w:author="Author" w:date="2025-09-08T18:07:00Z" w16du:dateUtc="2025-09-08T10:07:00Z">
          <w:pPr>
            <w:pStyle w:val="ListParagraph"/>
            <w:numPr>
              <w:ilvl w:val="1"/>
              <w:numId w:val="30"/>
            </w:numPr>
            <w:tabs>
              <w:tab w:val="left" w:pos="1484"/>
            </w:tabs>
            <w:ind w:left="1484" w:right="1010"/>
          </w:pPr>
        </w:pPrChange>
      </w:pPr>
      <w:r>
        <w:rPr>
          <w:color w:val="000000"/>
          <w:sz w:val="24"/>
          <w:rPrChange w:id="4377" w:author="Author" w:date="2025-09-08T18:07:00Z" w16du:dateUtc="2025-09-08T10:07:00Z">
            <w:rPr>
              <w:sz w:val="24"/>
            </w:rPr>
          </w:rPrChange>
        </w:rPr>
        <w:t>Team Captains are responsible and held accountable for the completion and the accuracy of the information of their respective teams on Match</w:t>
      </w:r>
      <w:r>
        <w:rPr>
          <w:color w:val="000000"/>
          <w:sz w:val="24"/>
          <w:rPrChange w:id="4378" w:author="Author" w:date="2025-09-08T18:07:00Z" w16du:dateUtc="2025-09-08T10:07:00Z">
            <w:rPr>
              <w:spacing w:val="-8"/>
              <w:sz w:val="24"/>
            </w:rPr>
          </w:rPrChange>
        </w:rPr>
        <w:t xml:space="preserve"> </w:t>
      </w:r>
      <w:r>
        <w:rPr>
          <w:color w:val="000000"/>
          <w:sz w:val="24"/>
          <w:rPrChange w:id="4379" w:author="Author" w:date="2025-09-08T18:07:00Z" w16du:dateUtc="2025-09-08T10:07:00Z">
            <w:rPr>
              <w:sz w:val="24"/>
            </w:rPr>
          </w:rPrChange>
        </w:rPr>
        <w:t>Cards.</w:t>
      </w:r>
    </w:p>
    <w:p w14:paraId="267F229C" w14:textId="77777777" w:rsidR="007A275E" w:rsidRDefault="007A275E">
      <w:pPr>
        <w:pBdr>
          <w:top w:val="nil"/>
          <w:left w:val="nil"/>
          <w:bottom w:val="nil"/>
          <w:right w:val="nil"/>
          <w:between w:val="nil"/>
        </w:pBdr>
        <w:rPr>
          <w:color w:val="000000"/>
          <w:rPrChange w:id="4380" w:author="Author" w:date="2025-09-08T18:07:00Z" w16du:dateUtc="2025-09-08T10:07:00Z">
            <w:rPr/>
          </w:rPrChange>
        </w:rPr>
        <w:pPrChange w:id="4381" w:author="Author" w:date="2025-09-08T18:07:00Z" w16du:dateUtc="2025-09-08T10:07:00Z">
          <w:pPr>
            <w:pStyle w:val="BodyText"/>
          </w:pPr>
        </w:pPrChange>
      </w:pPr>
    </w:p>
    <w:p w14:paraId="765F8440" w14:textId="77777777" w:rsidR="007A275E" w:rsidRDefault="001E1C5D">
      <w:pPr>
        <w:numPr>
          <w:ilvl w:val="1"/>
          <w:numId w:val="55"/>
        </w:numPr>
        <w:pBdr>
          <w:top w:val="nil"/>
          <w:left w:val="nil"/>
          <w:bottom w:val="nil"/>
          <w:right w:val="nil"/>
          <w:between w:val="nil"/>
        </w:pBdr>
        <w:tabs>
          <w:tab w:val="left" w:pos="1483"/>
          <w:tab w:val="left" w:pos="1484"/>
        </w:tabs>
        <w:ind w:hanging="888"/>
        <w:jc w:val="both"/>
        <w:rPr>
          <w:color w:val="000000"/>
          <w:rPrChange w:id="4382" w:author="Author" w:date="2025-09-08T18:07:00Z" w16du:dateUtc="2025-09-08T10:07:00Z">
            <w:rPr>
              <w:sz w:val="24"/>
            </w:rPr>
          </w:rPrChange>
        </w:rPr>
        <w:pPrChange w:id="4383" w:author="Author" w:date="2025-09-08T18:07:00Z" w16du:dateUtc="2025-09-08T10:07:00Z">
          <w:pPr>
            <w:pStyle w:val="ListParagraph"/>
            <w:numPr>
              <w:ilvl w:val="1"/>
              <w:numId w:val="30"/>
            </w:numPr>
            <w:tabs>
              <w:tab w:val="left" w:pos="1483"/>
              <w:tab w:val="left" w:pos="1484"/>
            </w:tabs>
            <w:ind w:left="1484"/>
          </w:pPr>
        </w:pPrChange>
      </w:pPr>
      <w:r>
        <w:rPr>
          <w:color w:val="000000"/>
          <w:sz w:val="24"/>
          <w:rPrChange w:id="4384" w:author="Author" w:date="2025-09-08T18:07:00Z" w16du:dateUtc="2025-09-08T10:07:00Z">
            <w:rPr>
              <w:sz w:val="24"/>
            </w:rPr>
          </w:rPrChange>
        </w:rPr>
        <w:t>Team Captains are responsible for fielding her team with eligible players</w:t>
      </w:r>
      <w:r>
        <w:rPr>
          <w:color w:val="000000"/>
          <w:sz w:val="24"/>
          <w:rPrChange w:id="4385" w:author="Author" w:date="2025-09-08T18:07:00Z" w16du:dateUtc="2025-09-08T10:07:00Z">
            <w:rPr>
              <w:spacing w:val="-10"/>
              <w:sz w:val="24"/>
            </w:rPr>
          </w:rPrChange>
        </w:rPr>
        <w:t xml:space="preserve"> </w:t>
      </w:r>
      <w:r>
        <w:rPr>
          <w:color w:val="000000"/>
          <w:sz w:val="24"/>
          <w:rPrChange w:id="4386" w:author="Author" w:date="2025-09-08T18:07:00Z" w16du:dateUtc="2025-09-08T10:07:00Z">
            <w:rPr>
              <w:sz w:val="24"/>
            </w:rPr>
          </w:rPrChange>
        </w:rPr>
        <w:t>only.</w:t>
      </w:r>
    </w:p>
    <w:p w14:paraId="49617353" w14:textId="77777777" w:rsidR="007A275E" w:rsidRDefault="007A275E">
      <w:pPr>
        <w:pBdr>
          <w:top w:val="nil"/>
          <w:left w:val="nil"/>
          <w:bottom w:val="nil"/>
          <w:right w:val="nil"/>
          <w:between w:val="nil"/>
        </w:pBdr>
        <w:rPr>
          <w:color w:val="000000"/>
          <w:rPrChange w:id="4387" w:author="Author" w:date="2025-09-08T18:07:00Z" w16du:dateUtc="2025-09-08T10:07:00Z">
            <w:rPr/>
          </w:rPrChange>
        </w:rPr>
        <w:pPrChange w:id="4388" w:author="Author" w:date="2025-09-08T18:07:00Z" w16du:dateUtc="2025-09-08T10:07:00Z">
          <w:pPr>
            <w:pStyle w:val="BodyText"/>
          </w:pPr>
        </w:pPrChange>
      </w:pPr>
    </w:p>
    <w:p w14:paraId="3A921C88" w14:textId="77777777" w:rsidR="007A275E" w:rsidRDefault="001E1C5D">
      <w:pPr>
        <w:pStyle w:val="ListParagraph"/>
        <w:numPr>
          <w:ilvl w:val="1"/>
          <w:numId w:val="30"/>
        </w:numPr>
        <w:tabs>
          <w:tab w:val="left" w:pos="1484"/>
        </w:tabs>
        <w:ind w:right="1011"/>
        <w:rPr>
          <w:del w:id="4389" w:author="Author" w:date="2025-09-08T18:07:00Z" w16du:dateUtc="2025-09-08T10:07:00Z"/>
          <w:sz w:val="24"/>
        </w:rPr>
      </w:pPr>
      <w:r>
        <w:rPr>
          <w:color w:val="000000"/>
          <w:sz w:val="24"/>
          <w:rPrChange w:id="4390" w:author="Author" w:date="2025-09-08T18:07:00Z" w16du:dateUtc="2025-09-08T10:07:00Z">
            <w:rPr>
              <w:sz w:val="24"/>
            </w:rPr>
          </w:rPrChange>
        </w:rPr>
        <w:t>At all hockey matches held under the auspices of the H</w:t>
      </w:r>
      <w:r w:rsidR="004E600D">
        <w:rPr>
          <w:color w:val="000000"/>
          <w:sz w:val="24"/>
          <w:rPrChange w:id="4391" w:author="Author" w:date="2025-09-08T18:07:00Z" w16du:dateUtc="2025-09-08T10:07:00Z">
            <w:rPr>
              <w:sz w:val="24"/>
            </w:rPr>
          </w:rPrChange>
        </w:rPr>
        <w:t>ockeyHK</w:t>
      </w:r>
      <w:r>
        <w:rPr>
          <w:color w:val="000000"/>
          <w:sz w:val="24"/>
          <w:rPrChange w:id="4392" w:author="Author" w:date="2025-09-08T18:07:00Z" w16du:dateUtc="2025-09-08T10:07:00Z">
            <w:rPr>
              <w:sz w:val="24"/>
            </w:rPr>
          </w:rPrChange>
        </w:rPr>
        <w:t>WS, the home Team Captain shall provide two (2) match-condition white hockey balls (or such other colour</w:t>
      </w:r>
      <w:r>
        <w:rPr>
          <w:color w:val="000000"/>
          <w:sz w:val="24"/>
          <w:rPrChange w:id="4393" w:author="Author" w:date="2025-09-08T18:07:00Z" w16du:dateUtc="2025-09-08T10:07:00Z">
            <w:rPr>
              <w:spacing w:val="-7"/>
              <w:sz w:val="24"/>
            </w:rPr>
          </w:rPrChange>
        </w:rPr>
        <w:t xml:space="preserve"> </w:t>
      </w:r>
      <w:r>
        <w:rPr>
          <w:color w:val="000000"/>
          <w:sz w:val="24"/>
          <w:rPrChange w:id="4394" w:author="Author" w:date="2025-09-08T18:07:00Z" w16du:dateUtc="2025-09-08T10:07:00Z">
            <w:rPr>
              <w:sz w:val="24"/>
            </w:rPr>
          </w:rPrChange>
        </w:rPr>
        <w:t>in</w:t>
      </w:r>
      <w:r>
        <w:rPr>
          <w:color w:val="000000"/>
          <w:sz w:val="24"/>
          <w:rPrChange w:id="4395" w:author="Author" w:date="2025-09-08T18:07:00Z" w16du:dateUtc="2025-09-08T10:07:00Z">
            <w:rPr>
              <w:spacing w:val="-6"/>
              <w:sz w:val="24"/>
            </w:rPr>
          </w:rPrChange>
        </w:rPr>
        <w:t xml:space="preserve"> </w:t>
      </w:r>
      <w:r>
        <w:rPr>
          <w:color w:val="000000"/>
          <w:sz w:val="24"/>
          <w:rPrChange w:id="4396" w:author="Author" w:date="2025-09-08T18:07:00Z" w16du:dateUtc="2025-09-08T10:07:00Z">
            <w:rPr>
              <w:sz w:val="24"/>
            </w:rPr>
          </w:rPrChange>
        </w:rPr>
        <w:t>accordance</w:t>
      </w:r>
      <w:r>
        <w:rPr>
          <w:color w:val="000000"/>
          <w:sz w:val="24"/>
          <w:rPrChange w:id="4397" w:author="Author" w:date="2025-09-08T18:07:00Z" w16du:dateUtc="2025-09-08T10:07:00Z">
            <w:rPr>
              <w:spacing w:val="-7"/>
              <w:sz w:val="24"/>
            </w:rPr>
          </w:rPrChange>
        </w:rPr>
        <w:t xml:space="preserve"> </w:t>
      </w:r>
      <w:r>
        <w:rPr>
          <w:color w:val="000000"/>
          <w:sz w:val="24"/>
          <w:rPrChange w:id="4398" w:author="Author" w:date="2025-09-08T18:07:00Z" w16du:dateUtc="2025-09-08T10:07:00Z">
            <w:rPr>
              <w:sz w:val="24"/>
            </w:rPr>
          </w:rPrChange>
        </w:rPr>
        <w:t>with</w:t>
      </w:r>
      <w:r>
        <w:rPr>
          <w:color w:val="000000"/>
          <w:sz w:val="24"/>
          <w:rPrChange w:id="4399" w:author="Author" w:date="2025-09-08T18:07:00Z" w16du:dateUtc="2025-09-08T10:07:00Z">
            <w:rPr>
              <w:spacing w:val="-5"/>
              <w:sz w:val="24"/>
            </w:rPr>
          </w:rPrChange>
        </w:rPr>
        <w:t xml:space="preserve"> </w:t>
      </w:r>
      <w:r>
        <w:rPr>
          <w:color w:val="000000"/>
          <w:sz w:val="24"/>
          <w:rPrChange w:id="4400" w:author="Author" w:date="2025-09-08T18:07:00Z" w16du:dateUtc="2025-09-08T10:07:00Z">
            <w:rPr>
              <w:sz w:val="24"/>
            </w:rPr>
          </w:rPrChange>
        </w:rPr>
        <w:t>this</w:t>
      </w:r>
      <w:r>
        <w:rPr>
          <w:color w:val="000000"/>
          <w:sz w:val="24"/>
          <w:rPrChange w:id="4401" w:author="Author" w:date="2025-09-08T18:07:00Z" w16du:dateUtc="2025-09-08T10:07:00Z">
            <w:rPr>
              <w:spacing w:val="-6"/>
              <w:sz w:val="24"/>
            </w:rPr>
          </w:rPrChange>
        </w:rPr>
        <w:t xml:space="preserve"> </w:t>
      </w:r>
      <w:r>
        <w:rPr>
          <w:color w:val="000000"/>
          <w:sz w:val="24"/>
          <w:rPrChange w:id="4402" w:author="Author" w:date="2025-09-08T18:07:00Z" w16du:dateUtc="2025-09-08T10:07:00Z">
            <w:rPr>
              <w:sz w:val="24"/>
            </w:rPr>
          </w:rPrChange>
        </w:rPr>
        <w:t>bye-law)</w:t>
      </w:r>
      <w:r>
        <w:rPr>
          <w:color w:val="000000"/>
          <w:sz w:val="24"/>
          <w:rPrChange w:id="4403" w:author="Author" w:date="2025-09-08T18:07:00Z" w16du:dateUtc="2025-09-08T10:07:00Z">
            <w:rPr>
              <w:spacing w:val="-7"/>
              <w:sz w:val="24"/>
            </w:rPr>
          </w:rPrChange>
        </w:rPr>
        <w:t xml:space="preserve"> </w:t>
      </w:r>
      <w:r>
        <w:rPr>
          <w:color w:val="000000"/>
          <w:sz w:val="24"/>
          <w:rPrChange w:id="4404" w:author="Author" w:date="2025-09-08T18:07:00Z" w16du:dateUtc="2025-09-08T10:07:00Z">
            <w:rPr>
              <w:sz w:val="24"/>
            </w:rPr>
          </w:rPrChange>
        </w:rPr>
        <w:t>for</w:t>
      </w:r>
      <w:r>
        <w:rPr>
          <w:color w:val="000000"/>
          <w:sz w:val="24"/>
          <w:rPrChange w:id="4405" w:author="Author" w:date="2025-09-08T18:07:00Z" w16du:dateUtc="2025-09-08T10:07:00Z">
            <w:rPr>
              <w:spacing w:val="-7"/>
              <w:sz w:val="24"/>
            </w:rPr>
          </w:rPrChange>
        </w:rPr>
        <w:t xml:space="preserve"> </w:t>
      </w:r>
      <w:r>
        <w:rPr>
          <w:color w:val="000000"/>
          <w:sz w:val="24"/>
          <w:rPrChange w:id="4406" w:author="Author" w:date="2025-09-08T18:07:00Z" w16du:dateUtc="2025-09-08T10:07:00Z">
            <w:rPr>
              <w:sz w:val="24"/>
            </w:rPr>
          </w:rPrChange>
        </w:rPr>
        <w:t>the</w:t>
      </w:r>
      <w:r>
        <w:rPr>
          <w:color w:val="000000"/>
          <w:sz w:val="24"/>
          <w:rPrChange w:id="4407" w:author="Author" w:date="2025-09-08T18:07:00Z" w16du:dateUtc="2025-09-08T10:07:00Z">
            <w:rPr>
              <w:spacing w:val="-6"/>
              <w:sz w:val="24"/>
            </w:rPr>
          </w:rPrChange>
        </w:rPr>
        <w:t xml:space="preserve"> </w:t>
      </w:r>
      <w:r>
        <w:rPr>
          <w:color w:val="000000"/>
          <w:sz w:val="24"/>
          <w:rPrChange w:id="4408" w:author="Author" w:date="2025-09-08T18:07:00Z" w16du:dateUtc="2025-09-08T10:07:00Z">
            <w:rPr>
              <w:sz w:val="24"/>
            </w:rPr>
          </w:rPrChange>
        </w:rPr>
        <w:t>match.</w:t>
      </w:r>
      <w:r>
        <w:rPr>
          <w:color w:val="000000"/>
          <w:sz w:val="24"/>
          <w:rPrChange w:id="4409" w:author="Author" w:date="2025-09-08T18:07:00Z" w16du:dateUtc="2025-09-08T10:07:00Z">
            <w:rPr>
              <w:spacing w:val="-6"/>
              <w:sz w:val="24"/>
            </w:rPr>
          </w:rPrChange>
        </w:rPr>
        <w:t xml:space="preserve"> </w:t>
      </w:r>
      <w:r w:rsidR="004E600D">
        <w:rPr>
          <w:color w:val="000000"/>
          <w:sz w:val="24"/>
          <w:rPrChange w:id="4410" w:author="Author" w:date="2025-09-08T18:07:00Z" w16du:dateUtc="2025-09-08T10:07:00Z">
            <w:rPr>
              <w:spacing w:val="-6"/>
              <w:sz w:val="24"/>
            </w:rPr>
          </w:rPrChange>
        </w:rPr>
        <w:t xml:space="preserve"> </w:t>
      </w:r>
      <w:r>
        <w:rPr>
          <w:color w:val="000000"/>
          <w:sz w:val="24"/>
          <w:rPrChange w:id="4411" w:author="Author" w:date="2025-09-08T18:07:00Z" w16du:dateUtc="2025-09-08T10:07:00Z">
            <w:rPr>
              <w:sz w:val="24"/>
            </w:rPr>
          </w:rPrChange>
        </w:rPr>
        <w:t>The</w:t>
      </w:r>
      <w:r>
        <w:rPr>
          <w:color w:val="000000"/>
          <w:sz w:val="24"/>
          <w:rPrChange w:id="4412" w:author="Author" w:date="2025-09-08T18:07:00Z" w16du:dateUtc="2025-09-08T10:07:00Z">
            <w:rPr>
              <w:spacing w:val="-5"/>
              <w:sz w:val="24"/>
            </w:rPr>
          </w:rPrChange>
        </w:rPr>
        <w:t xml:space="preserve"> </w:t>
      </w:r>
      <w:r>
        <w:rPr>
          <w:color w:val="000000"/>
          <w:sz w:val="24"/>
          <w:rPrChange w:id="4413" w:author="Author" w:date="2025-09-08T18:07:00Z" w16du:dateUtc="2025-09-08T10:07:00Z">
            <w:rPr>
              <w:sz w:val="24"/>
            </w:rPr>
          </w:rPrChange>
        </w:rPr>
        <w:t>away</w:t>
      </w:r>
      <w:r>
        <w:rPr>
          <w:color w:val="000000"/>
          <w:sz w:val="24"/>
          <w:rPrChange w:id="4414" w:author="Author" w:date="2025-09-08T18:07:00Z" w16du:dateUtc="2025-09-08T10:07:00Z">
            <w:rPr>
              <w:spacing w:val="-6"/>
              <w:sz w:val="24"/>
            </w:rPr>
          </w:rPrChange>
        </w:rPr>
        <w:t xml:space="preserve"> </w:t>
      </w:r>
      <w:r>
        <w:rPr>
          <w:color w:val="000000"/>
          <w:sz w:val="24"/>
          <w:rPrChange w:id="4415" w:author="Author" w:date="2025-09-08T18:07:00Z" w16du:dateUtc="2025-09-08T10:07:00Z">
            <w:rPr>
              <w:sz w:val="24"/>
            </w:rPr>
          </w:rPrChange>
        </w:rPr>
        <w:t>Team</w:t>
      </w:r>
      <w:r>
        <w:rPr>
          <w:color w:val="000000"/>
          <w:sz w:val="24"/>
          <w:rPrChange w:id="4416" w:author="Author" w:date="2025-09-08T18:07:00Z" w16du:dateUtc="2025-09-08T10:07:00Z">
            <w:rPr>
              <w:spacing w:val="-5"/>
              <w:sz w:val="24"/>
            </w:rPr>
          </w:rPrChange>
        </w:rPr>
        <w:t xml:space="preserve"> </w:t>
      </w:r>
      <w:r>
        <w:rPr>
          <w:color w:val="000000"/>
          <w:sz w:val="24"/>
          <w:rPrChange w:id="4417" w:author="Author" w:date="2025-09-08T18:07:00Z" w16du:dateUtc="2025-09-08T10:07:00Z">
            <w:rPr>
              <w:sz w:val="24"/>
            </w:rPr>
          </w:rPrChange>
        </w:rPr>
        <w:t>Captain</w:t>
      </w:r>
      <w:r>
        <w:rPr>
          <w:color w:val="000000"/>
          <w:sz w:val="24"/>
          <w:rPrChange w:id="4418" w:author="Author" w:date="2025-09-08T18:07:00Z" w16du:dateUtc="2025-09-08T10:07:00Z">
            <w:rPr>
              <w:spacing w:val="-6"/>
              <w:sz w:val="24"/>
            </w:rPr>
          </w:rPrChange>
        </w:rPr>
        <w:t xml:space="preserve"> </w:t>
      </w:r>
      <w:r>
        <w:rPr>
          <w:color w:val="000000"/>
          <w:sz w:val="24"/>
          <w:rPrChange w:id="4419" w:author="Author" w:date="2025-09-08T18:07:00Z" w16du:dateUtc="2025-09-08T10:07:00Z">
            <w:rPr>
              <w:sz w:val="24"/>
            </w:rPr>
          </w:rPrChange>
        </w:rPr>
        <w:t xml:space="preserve">shall provide one (1) match-condition white hockey ball (or such other colour in accordance with this bye-law) to be held in reserve. </w:t>
      </w:r>
      <w:r w:rsidR="004E600D">
        <w:rPr>
          <w:color w:val="000000"/>
          <w:sz w:val="24"/>
          <w:rPrChange w:id="4420" w:author="Author" w:date="2025-09-08T18:07:00Z" w16du:dateUtc="2025-09-08T10:07:00Z">
            <w:rPr>
              <w:sz w:val="24"/>
            </w:rPr>
          </w:rPrChange>
        </w:rPr>
        <w:t xml:space="preserve"> </w:t>
      </w:r>
      <w:r>
        <w:rPr>
          <w:color w:val="000000"/>
          <w:sz w:val="24"/>
          <w:rPrChange w:id="4421" w:author="Author" w:date="2025-09-08T18:07:00Z" w16du:dateUtc="2025-09-08T10:07:00Z">
            <w:rPr>
              <w:sz w:val="24"/>
            </w:rPr>
          </w:rPrChange>
        </w:rPr>
        <w:t>The colour of the match- condition</w:t>
      </w:r>
      <w:r>
        <w:rPr>
          <w:color w:val="000000"/>
          <w:sz w:val="24"/>
          <w:rPrChange w:id="4422" w:author="Author" w:date="2025-09-08T18:07:00Z" w16du:dateUtc="2025-09-08T10:07:00Z">
            <w:rPr>
              <w:spacing w:val="-11"/>
              <w:sz w:val="24"/>
            </w:rPr>
          </w:rPrChange>
        </w:rPr>
        <w:t xml:space="preserve"> </w:t>
      </w:r>
      <w:r>
        <w:rPr>
          <w:color w:val="000000"/>
          <w:sz w:val="24"/>
          <w:rPrChange w:id="4423" w:author="Author" w:date="2025-09-08T18:07:00Z" w16du:dateUtc="2025-09-08T10:07:00Z">
            <w:rPr>
              <w:sz w:val="24"/>
            </w:rPr>
          </w:rPrChange>
        </w:rPr>
        <w:t>ball</w:t>
      </w:r>
      <w:r>
        <w:rPr>
          <w:color w:val="000000"/>
          <w:sz w:val="24"/>
          <w:rPrChange w:id="4424" w:author="Author" w:date="2025-09-08T18:07:00Z" w16du:dateUtc="2025-09-08T10:07:00Z">
            <w:rPr>
              <w:spacing w:val="-11"/>
              <w:sz w:val="24"/>
            </w:rPr>
          </w:rPrChange>
        </w:rPr>
        <w:t xml:space="preserve"> </w:t>
      </w:r>
      <w:r>
        <w:rPr>
          <w:color w:val="000000"/>
          <w:sz w:val="24"/>
          <w:rPrChange w:id="4425" w:author="Author" w:date="2025-09-08T18:07:00Z" w16du:dateUtc="2025-09-08T10:07:00Z">
            <w:rPr>
              <w:sz w:val="24"/>
            </w:rPr>
          </w:rPrChange>
        </w:rPr>
        <w:t>to</w:t>
      </w:r>
      <w:r>
        <w:rPr>
          <w:color w:val="000000"/>
          <w:sz w:val="24"/>
          <w:rPrChange w:id="4426" w:author="Author" w:date="2025-09-08T18:07:00Z" w16du:dateUtc="2025-09-08T10:07:00Z">
            <w:rPr>
              <w:spacing w:val="-10"/>
              <w:sz w:val="24"/>
            </w:rPr>
          </w:rPrChange>
        </w:rPr>
        <w:t xml:space="preserve"> </w:t>
      </w:r>
      <w:r>
        <w:rPr>
          <w:color w:val="000000"/>
          <w:sz w:val="24"/>
          <w:rPrChange w:id="4427" w:author="Author" w:date="2025-09-08T18:07:00Z" w16du:dateUtc="2025-09-08T10:07:00Z">
            <w:rPr>
              <w:sz w:val="24"/>
            </w:rPr>
          </w:rPrChange>
        </w:rPr>
        <w:t>be</w:t>
      </w:r>
      <w:r>
        <w:rPr>
          <w:color w:val="000000"/>
          <w:sz w:val="24"/>
          <w:rPrChange w:id="4428" w:author="Author" w:date="2025-09-08T18:07:00Z" w16du:dateUtc="2025-09-08T10:07:00Z">
            <w:rPr>
              <w:spacing w:val="-12"/>
              <w:sz w:val="24"/>
            </w:rPr>
          </w:rPrChange>
        </w:rPr>
        <w:t xml:space="preserve"> </w:t>
      </w:r>
      <w:r>
        <w:rPr>
          <w:color w:val="000000"/>
          <w:sz w:val="24"/>
          <w:rPrChange w:id="4429" w:author="Author" w:date="2025-09-08T18:07:00Z" w16du:dateUtc="2025-09-08T10:07:00Z">
            <w:rPr>
              <w:sz w:val="24"/>
            </w:rPr>
          </w:rPrChange>
        </w:rPr>
        <w:t>provided</w:t>
      </w:r>
      <w:r>
        <w:rPr>
          <w:color w:val="000000"/>
          <w:sz w:val="24"/>
          <w:rPrChange w:id="4430" w:author="Author" w:date="2025-09-08T18:07:00Z" w16du:dateUtc="2025-09-08T10:07:00Z">
            <w:rPr>
              <w:spacing w:val="-11"/>
              <w:sz w:val="24"/>
            </w:rPr>
          </w:rPrChange>
        </w:rPr>
        <w:t xml:space="preserve"> </w:t>
      </w:r>
      <w:r>
        <w:rPr>
          <w:color w:val="000000"/>
          <w:sz w:val="24"/>
          <w:rPrChange w:id="4431" w:author="Author" w:date="2025-09-08T18:07:00Z" w16du:dateUtc="2025-09-08T10:07:00Z">
            <w:rPr>
              <w:sz w:val="24"/>
            </w:rPr>
          </w:rPrChange>
        </w:rPr>
        <w:t>shall</w:t>
      </w:r>
      <w:r>
        <w:rPr>
          <w:color w:val="000000"/>
          <w:sz w:val="24"/>
          <w:rPrChange w:id="4432" w:author="Author" w:date="2025-09-08T18:07:00Z" w16du:dateUtc="2025-09-08T10:07:00Z">
            <w:rPr>
              <w:spacing w:val="-9"/>
              <w:sz w:val="24"/>
            </w:rPr>
          </w:rPrChange>
        </w:rPr>
        <w:t xml:space="preserve"> </w:t>
      </w:r>
      <w:r>
        <w:rPr>
          <w:color w:val="000000"/>
          <w:sz w:val="24"/>
          <w:rPrChange w:id="4433" w:author="Author" w:date="2025-09-08T18:07:00Z" w16du:dateUtc="2025-09-08T10:07:00Z">
            <w:rPr>
              <w:sz w:val="24"/>
            </w:rPr>
          </w:rPrChange>
        </w:rPr>
        <w:t>be</w:t>
      </w:r>
      <w:r>
        <w:rPr>
          <w:color w:val="000000"/>
          <w:sz w:val="24"/>
          <w:rPrChange w:id="4434" w:author="Author" w:date="2025-09-08T18:07:00Z" w16du:dateUtc="2025-09-08T10:07:00Z">
            <w:rPr>
              <w:spacing w:val="-12"/>
              <w:sz w:val="24"/>
            </w:rPr>
          </w:rPrChange>
        </w:rPr>
        <w:t xml:space="preserve"> </w:t>
      </w:r>
      <w:r>
        <w:rPr>
          <w:color w:val="000000"/>
          <w:sz w:val="24"/>
          <w:rPrChange w:id="4435" w:author="Author" w:date="2025-09-08T18:07:00Z" w16du:dateUtc="2025-09-08T10:07:00Z">
            <w:rPr>
              <w:sz w:val="24"/>
            </w:rPr>
          </w:rPrChange>
        </w:rPr>
        <w:t>white</w:t>
      </w:r>
      <w:r>
        <w:rPr>
          <w:color w:val="000000"/>
          <w:sz w:val="24"/>
          <w:rPrChange w:id="4436" w:author="Author" w:date="2025-09-08T18:07:00Z" w16du:dateUtc="2025-09-08T10:07:00Z">
            <w:rPr>
              <w:spacing w:val="-11"/>
              <w:sz w:val="24"/>
            </w:rPr>
          </w:rPrChange>
        </w:rPr>
        <w:t xml:space="preserve"> </w:t>
      </w:r>
      <w:r>
        <w:rPr>
          <w:color w:val="000000"/>
          <w:sz w:val="24"/>
          <w:rPrChange w:id="4437" w:author="Author" w:date="2025-09-08T18:07:00Z" w16du:dateUtc="2025-09-08T10:07:00Z">
            <w:rPr>
              <w:sz w:val="24"/>
            </w:rPr>
          </w:rPrChange>
        </w:rPr>
        <w:t>or,</w:t>
      </w:r>
      <w:r>
        <w:rPr>
          <w:color w:val="000000"/>
          <w:sz w:val="24"/>
          <w:rPrChange w:id="4438" w:author="Author" w:date="2025-09-08T18:07:00Z" w16du:dateUtc="2025-09-08T10:07:00Z">
            <w:rPr>
              <w:spacing w:val="-11"/>
              <w:sz w:val="24"/>
            </w:rPr>
          </w:rPrChange>
        </w:rPr>
        <w:t xml:space="preserve"> </w:t>
      </w:r>
      <w:r>
        <w:rPr>
          <w:color w:val="000000"/>
          <w:sz w:val="24"/>
          <w:rPrChange w:id="4439" w:author="Author" w:date="2025-09-08T18:07:00Z" w16du:dateUtc="2025-09-08T10:07:00Z">
            <w:rPr>
              <w:sz w:val="24"/>
            </w:rPr>
          </w:rPrChange>
        </w:rPr>
        <w:t>if</w:t>
      </w:r>
      <w:r>
        <w:rPr>
          <w:color w:val="000000"/>
          <w:sz w:val="24"/>
          <w:rPrChange w:id="4440" w:author="Author" w:date="2025-09-08T18:07:00Z" w16du:dateUtc="2025-09-08T10:07:00Z">
            <w:rPr>
              <w:spacing w:val="-11"/>
              <w:sz w:val="24"/>
            </w:rPr>
          </w:rPrChange>
        </w:rPr>
        <w:t xml:space="preserve"> </w:t>
      </w:r>
      <w:r>
        <w:rPr>
          <w:color w:val="000000"/>
          <w:sz w:val="24"/>
          <w:rPrChange w:id="4441" w:author="Author" w:date="2025-09-08T18:07:00Z" w16du:dateUtc="2025-09-08T10:07:00Z">
            <w:rPr>
              <w:sz w:val="24"/>
            </w:rPr>
          </w:rPrChange>
        </w:rPr>
        <w:t>so</w:t>
      </w:r>
      <w:r>
        <w:rPr>
          <w:color w:val="000000"/>
          <w:sz w:val="24"/>
          <w:rPrChange w:id="4442" w:author="Author" w:date="2025-09-08T18:07:00Z" w16du:dateUtc="2025-09-08T10:07:00Z">
            <w:rPr>
              <w:spacing w:val="-11"/>
              <w:sz w:val="24"/>
            </w:rPr>
          </w:rPrChange>
        </w:rPr>
        <w:t xml:space="preserve"> </w:t>
      </w:r>
      <w:r>
        <w:rPr>
          <w:color w:val="000000"/>
          <w:sz w:val="24"/>
          <w:rPrChange w:id="4443" w:author="Author" w:date="2025-09-08T18:07:00Z" w16du:dateUtc="2025-09-08T10:07:00Z">
            <w:rPr>
              <w:sz w:val="24"/>
            </w:rPr>
          </w:rPrChange>
        </w:rPr>
        <w:t>agreed</w:t>
      </w:r>
      <w:r>
        <w:rPr>
          <w:color w:val="000000"/>
          <w:sz w:val="24"/>
          <w:rPrChange w:id="4444" w:author="Author" w:date="2025-09-08T18:07:00Z" w16du:dateUtc="2025-09-08T10:07:00Z">
            <w:rPr>
              <w:spacing w:val="-11"/>
              <w:sz w:val="24"/>
            </w:rPr>
          </w:rPrChange>
        </w:rPr>
        <w:t xml:space="preserve"> </w:t>
      </w:r>
      <w:r>
        <w:rPr>
          <w:color w:val="000000"/>
          <w:sz w:val="24"/>
          <w:rPrChange w:id="4445" w:author="Author" w:date="2025-09-08T18:07:00Z" w16du:dateUtc="2025-09-08T10:07:00Z">
            <w:rPr>
              <w:sz w:val="24"/>
            </w:rPr>
          </w:rPrChange>
        </w:rPr>
        <w:t>by</w:t>
      </w:r>
      <w:r>
        <w:rPr>
          <w:color w:val="000000"/>
          <w:sz w:val="24"/>
          <w:rPrChange w:id="4446" w:author="Author" w:date="2025-09-08T18:07:00Z" w16du:dateUtc="2025-09-08T10:07:00Z">
            <w:rPr>
              <w:spacing w:val="-10"/>
              <w:sz w:val="24"/>
            </w:rPr>
          </w:rPrChange>
        </w:rPr>
        <w:t xml:space="preserve"> </w:t>
      </w:r>
      <w:r>
        <w:rPr>
          <w:color w:val="000000"/>
          <w:sz w:val="24"/>
          <w:rPrChange w:id="4447" w:author="Author" w:date="2025-09-08T18:07:00Z" w16du:dateUtc="2025-09-08T10:07:00Z">
            <w:rPr>
              <w:sz w:val="24"/>
            </w:rPr>
          </w:rPrChange>
        </w:rPr>
        <w:t>the</w:t>
      </w:r>
      <w:r>
        <w:rPr>
          <w:color w:val="000000"/>
          <w:sz w:val="24"/>
          <w:rPrChange w:id="4448" w:author="Author" w:date="2025-09-08T18:07:00Z" w16du:dateUtc="2025-09-08T10:07:00Z">
            <w:rPr>
              <w:spacing w:val="-10"/>
              <w:sz w:val="24"/>
            </w:rPr>
          </w:rPrChange>
        </w:rPr>
        <w:t xml:space="preserve"> </w:t>
      </w:r>
      <w:r>
        <w:rPr>
          <w:color w:val="000000"/>
          <w:sz w:val="24"/>
          <w:rPrChange w:id="4449" w:author="Author" w:date="2025-09-08T18:07:00Z" w16du:dateUtc="2025-09-08T10:07:00Z">
            <w:rPr>
              <w:sz w:val="24"/>
            </w:rPr>
          </w:rPrChange>
        </w:rPr>
        <w:t>Umpires</w:t>
      </w:r>
      <w:r>
        <w:rPr>
          <w:color w:val="000000"/>
          <w:sz w:val="24"/>
          <w:rPrChange w:id="4450" w:author="Author" w:date="2025-09-08T18:07:00Z" w16du:dateUtc="2025-09-08T10:07:00Z">
            <w:rPr>
              <w:spacing w:val="-9"/>
              <w:sz w:val="24"/>
            </w:rPr>
          </w:rPrChange>
        </w:rPr>
        <w:t xml:space="preserve"> </w:t>
      </w:r>
      <w:r>
        <w:rPr>
          <w:color w:val="000000"/>
          <w:sz w:val="24"/>
          <w:rPrChange w:id="4451" w:author="Author" w:date="2025-09-08T18:07:00Z" w16du:dateUtc="2025-09-08T10:07:00Z">
            <w:rPr>
              <w:sz w:val="24"/>
            </w:rPr>
          </w:rPrChange>
        </w:rPr>
        <w:t>and</w:t>
      </w:r>
      <w:r>
        <w:rPr>
          <w:color w:val="000000"/>
          <w:sz w:val="24"/>
          <w:rPrChange w:id="4452" w:author="Author" w:date="2025-09-08T18:07:00Z" w16du:dateUtc="2025-09-08T10:07:00Z">
            <w:rPr>
              <w:spacing w:val="-10"/>
              <w:sz w:val="24"/>
            </w:rPr>
          </w:rPrChange>
        </w:rPr>
        <w:t xml:space="preserve"> </w:t>
      </w:r>
      <w:r>
        <w:rPr>
          <w:color w:val="000000"/>
          <w:sz w:val="24"/>
          <w:rPrChange w:id="4453" w:author="Author" w:date="2025-09-08T18:07:00Z" w16du:dateUtc="2025-09-08T10:07:00Z">
            <w:rPr>
              <w:sz w:val="24"/>
            </w:rPr>
          </w:rPrChange>
        </w:rPr>
        <w:t>Team Captains, any other colour, which contrasts with the playing surface in accordance with the Rules of Hockey issued by</w:t>
      </w:r>
      <w:r>
        <w:rPr>
          <w:color w:val="000000"/>
          <w:sz w:val="24"/>
          <w:rPrChange w:id="4454" w:author="Author" w:date="2025-09-08T18:07:00Z" w16du:dateUtc="2025-09-08T10:07:00Z">
            <w:rPr>
              <w:spacing w:val="-1"/>
              <w:sz w:val="24"/>
            </w:rPr>
          </w:rPrChange>
        </w:rPr>
        <w:t xml:space="preserve"> </w:t>
      </w:r>
      <w:r>
        <w:rPr>
          <w:color w:val="000000"/>
          <w:sz w:val="24"/>
          <w:rPrChange w:id="4455" w:author="Author" w:date="2025-09-08T18:07:00Z" w16du:dateUtc="2025-09-08T10:07:00Z">
            <w:rPr>
              <w:sz w:val="24"/>
            </w:rPr>
          </w:rPrChange>
        </w:rPr>
        <w:t>FIH.</w:t>
      </w:r>
    </w:p>
    <w:p w14:paraId="125D5E08" w14:textId="77777777" w:rsidR="00000000" w:rsidRDefault="00000000">
      <w:pPr>
        <w:numPr>
          <w:ilvl w:val="1"/>
          <w:numId w:val="55"/>
        </w:numPr>
        <w:pBdr>
          <w:top w:val="nil"/>
          <w:left w:val="nil"/>
          <w:bottom w:val="nil"/>
          <w:right w:val="nil"/>
          <w:between w:val="nil"/>
        </w:pBdr>
        <w:tabs>
          <w:tab w:val="left" w:pos="1484"/>
        </w:tabs>
        <w:ind w:right="1011" w:hanging="888"/>
        <w:jc w:val="both"/>
        <w:rPr>
          <w:color w:val="000000"/>
          <w:rPrChange w:id="4456" w:author="Author" w:date="2025-09-08T18:07:00Z" w16du:dateUtc="2025-09-08T10:07:00Z">
            <w:rPr>
              <w:sz w:val="24"/>
            </w:rPr>
          </w:rPrChange>
        </w:rPr>
        <w:sectPr w:rsidR="00000000">
          <w:pgSz w:w="11910" w:h="16840"/>
          <w:pgMar w:top="1200" w:right="280" w:bottom="940" w:left="1060" w:header="706" w:footer="741" w:gutter="0"/>
          <w:cols w:space="720"/>
        </w:sectPr>
        <w:pPrChange w:id="4457" w:author="Author" w:date="2025-09-08T18:07:00Z" w16du:dateUtc="2025-09-08T10:07:00Z">
          <w:pPr>
            <w:jc w:val="both"/>
          </w:pPr>
        </w:pPrChange>
      </w:pPr>
    </w:p>
    <w:p w14:paraId="22ED1D78" w14:textId="77777777" w:rsidR="007A275E" w:rsidRDefault="001E1C5D">
      <w:pPr>
        <w:pStyle w:val="Heading1"/>
        <w:spacing w:before="80"/>
        <w:ind w:left="235"/>
      </w:pPr>
      <w:r>
        <w:lastRenderedPageBreak/>
        <w:t>Contravention</w:t>
      </w:r>
    </w:p>
    <w:p w14:paraId="7D903FC9" w14:textId="77777777" w:rsidR="007A275E" w:rsidRDefault="007A275E">
      <w:pPr>
        <w:pBdr>
          <w:top w:val="nil"/>
          <w:left w:val="nil"/>
          <w:bottom w:val="nil"/>
          <w:right w:val="nil"/>
          <w:between w:val="nil"/>
        </w:pBdr>
        <w:spacing w:before="11"/>
        <w:rPr>
          <w:b/>
          <w:color w:val="000000"/>
          <w:sz w:val="23"/>
          <w:rPrChange w:id="4458" w:author="Author" w:date="2025-09-08T18:07:00Z" w16du:dateUtc="2025-09-08T10:07:00Z">
            <w:rPr>
              <w:b/>
              <w:sz w:val="23"/>
            </w:rPr>
          </w:rPrChange>
        </w:rPr>
        <w:pPrChange w:id="4459" w:author="Author" w:date="2025-09-08T18:07:00Z" w16du:dateUtc="2025-09-08T10:07:00Z">
          <w:pPr>
            <w:pStyle w:val="BodyText"/>
            <w:spacing w:before="11"/>
          </w:pPr>
        </w:pPrChange>
      </w:pPr>
    </w:p>
    <w:p w14:paraId="21EBEEE4" w14:textId="77777777" w:rsidR="007A275E" w:rsidRDefault="001E1C5D">
      <w:pPr>
        <w:numPr>
          <w:ilvl w:val="1"/>
          <w:numId w:val="55"/>
        </w:numPr>
        <w:pBdr>
          <w:top w:val="nil"/>
          <w:left w:val="nil"/>
          <w:bottom w:val="nil"/>
          <w:right w:val="nil"/>
          <w:between w:val="nil"/>
        </w:pBdr>
        <w:tabs>
          <w:tab w:val="left" w:pos="1483"/>
          <w:tab w:val="left" w:pos="1484"/>
        </w:tabs>
        <w:ind w:right="1011" w:hanging="888"/>
        <w:jc w:val="both"/>
        <w:rPr>
          <w:color w:val="000000"/>
          <w:rPrChange w:id="4460" w:author="Author" w:date="2025-09-08T18:07:00Z" w16du:dateUtc="2025-09-08T10:07:00Z">
            <w:rPr>
              <w:sz w:val="24"/>
            </w:rPr>
          </w:rPrChange>
        </w:rPr>
        <w:pPrChange w:id="4461" w:author="Author" w:date="2025-09-08T18:07:00Z" w16du:dateUtc="2025-09-08T10:07:00Z">
          <w:pPr>
            <w:pStyle w:val="ListParagraph"/>
            <w:numPr>
              <w:ilvl w:val="1"/>
              <w:numId w:val="30"/>
            </w:numPr>
            <w:tabs>
              <w:tab w:val="left" w:pos="1483"/>
              <w:tab w:val="left" w:pos="1484"/>
            </w:tabs>
            <w:ind w:left="1484" w:right="1011"/>
          </w:pPr>
        </w:pPrChange>
      </w:pPr>
      <w:r>
        <w:rPr>
          <w:color w:val="000000"/>
          <w:sz w:val="24"/>
          <w:rPrChange w:id="4462" w:author="Author" w:date="2025-09-08T18:07:00Z" w16du:dateUtc="2025-09-08T10:07:00Z">
            <w:rPr>
              <w:sz w:val="24"/>
            </w:rPr>
          </w:rPrChange>
        </w:rPr>
        <w:t>A</w:t>
      </w:r>
      <w:r>
        <w:rPr>
          <w:color w:val="000000"/>
          <w:sz w:val="24"/>
          <w:rPrChange w:id="4463" w:author="Author" w:date="2025-09-08T18:07:00Z" w16du:dateUtc="2025-09-08T10:07:00Z">
            <w:rPr>
              <w:spacing w:val="-8"/>
              <w:sz w:val="24"/>
            </w:rPr>
          </w:rPrChange>
        </w:rPr>
        <w:t xml:space="preserve"> </w:t>
      </w:r>
      <w:r>
        <w:rPr>
          <w:color w:val="000000"/>
          <w:sz w:val="24"/>
          <w:rPrChange w:id="4464" w:author="Author" w:date="2025-09-08T18:07:00Z" w16du:dateUtc="2025-09-08T10:07:00Z">
            <w:rPr>
              <w:sz w:val="24"/>
            </w:rPr>
          </w:rPrChange>
        </w:rPr>
        <w:t>penalty,</w:t>
      </w:r>
      <w:r>
        <w:rPr>
          <w:color w:val="000000"/>
          <w:sz w:val="24"/>
          <w:rPrChange w:id="4465" w:author="Author" w:date="2025-09-08T18:07:00Z" w16du:dateUtc="2025-09-08T10:07:00Z">
            <w:rPr>
              <w:spacing w:val="-6"/>
              <w:sz w:val="24"/>
            </w:rPr>
          </w:rPrChange>
        </w:rPr>
        <w:t xml:space="preserve"> </w:t>
      </w:r>
      <w:r>
        <w:rPr>
          <w:color w:val="000000"/>
          <w:sz w:val="24"/>
          <w:rPrChange w:id="4466" w:author="Author" w:date="2025-09-08T18:07:00Z" w16du:dateUtc="2025-09-08T10:07:00Z">
            <w:rPr>
              <w:sz w:val="24"/>
            </w:rPr>
          </w:rPrChange>
        </w:rPr>
        <w:t>as</w:t>
      </w:r>
      <w:r>
        <w:rPr>
          <w:color w:val="000000"/>
          <w:sz w:val="24"/>
          <w:rPrChange w:id="4467" w:author="Author" w:date="2025-09-08T18:07:00Z" w16du:dateUtc="2025-09-08T10:07:00Z">
            <w:rPr>
              <w:spacing w:val="-6"/>
              <w:sz w:val="24"/>
            </w:rPr>
          </w:rPrChange>
        </w:rPr>
        <w:t xml:space="preserve"> </w:t>
      </w:r>
      <w:r>
        <w:rPr>
          <w:color w:val="000000"/>
          <w:sz w:val="24"/>
          <w:rPrChange w:id="4468" w:author="Author" w:date="2025-09-08T18:07:00Z" w16du:dateUtc="2025-09-08T10:07:00Z">
            <w:rPr>
              <w:sz w:val="24"/>
            </w:rPr>
          </w:rPrChange>
        </w:rPr>
        <w:t>specified</w:t>
      </w:r>
      <w:r>
        <w:rPr>
          <w:color w:val="000000"/>
          <w:sz w:val="24"/>
          <w:rPrChange w:id="4469" w:author="Author" w:date="2025-09-08T18:07:00Z" w16du:dateUtc="2025-09-08T10:07:00Z">
            <w:rPr>
              <w:spacing w:val="-6"/>
              <w:sz w:val="24"/>
            </w:rPr>
          </w:rPrChange>
        </w:rPr>
        <w:t xml:space="preserve"> </w:t>
      </w:r>
      <w:r>
        <w:rPr>
          <w:color w:val="000000"/>
          <w:sz w:val="24"/>
          <w:rPrChange w:id="4470" w:author="Author" w:date="2025-09-08T18:07:00Z" w16du:dateUtc="2025-09-08T10:07:00Z">
            <w:rPr>
              <w:sz w:val="24"/>
            </w:rPr>
          </w:rPrChange>
        </w:rPr>
        <w:t>in</w:t>
      </w:r>
      <w:r>
        <w:rPr>
          <w:color w:val="000000"/>
          <w:sz w:val="24"/>
          <w:rPrChange w:id="4471" w:author="Author" w:date="2025-09-08T18:07:00Z" w16du:dateUtc="2025-09-08T10:07:00Z">
            <w:rPr>
              <w:spacing w:val="-4"/>
              <w:sz w:val="24"/>
            </w:rPr>
          </w:rPrChange>
        </w:rPr>
        <w:t xml:space="preserve"> </w:t>
      </w:r>
      <w:r>
        <w:rPr>
          <w:color w:val="000000"/>
          <w:sz w:val="24"/>
          <w:rPrChange w:id="4472" w:author="Author" w:date="2025-09-08T18:07:00Z" w16du:dateUtc="2025-09-08T10:07:00Z">
            <w:rPr>
              <w:sz w:val="24"/>
            </w:rPr>
          </w:rPrChange>
        </w:rPr>
        <w:t>the</w:t>
      </w:r>
      <w:r>
        <w:rPr>
          <w:color w:val="000000"/>
          <w:sz w:val="24"/>
          <w:rPrChange w:id="4473" w:author="Author" w:date="2025-09-08T18:07:00Z" w16du:dateUtc="2025-09-08T10:07:00Z">
            <w:rPr>
              <w:spacing w:val="-7"/>
              <w:sz w:val="24"/>
            </w:rPr>
          </w:rPrChange>
        </w:rPr>
        <w:t xml:space="preserve"> </w:t>
      </w:r>
      <w:r>
        <w:rPr>
          <w:color w:val="000000"/>
          <w:sz w:val="24"/>
          <w:rPrChange w:id="4474" w:author="Author" w:date="2025-09-08T18:07:00Z" w16du:dateUtc="2025-09-08T10:07:00Z">
            <w:rPr>
              <w:sz w:val="24"/>
            </w:rPr>
          </w:rPrChange>
        </w:rPr>
        <w:t>Second</w:t>
      </w:r>
      <w:r>
        <w:rPr>
          <w:color w:val="000000"/>
          <w:sz w:val="24"/>
          <w:rPrChange w:id="4475" w:author="Author" w:date="2025-09-08T18:07:00Z" w16du:dateUtc="2025-09-08T10:07:00Z">
            <w:rPr>
              <w:spacing w:val="-6"/>
              <w:sz w:val="24"/>
            </w:rPr>
          </w:rPrChange>
        </w:rPr>
        <w:t xml:space="preserve"> </w:t>
      </w:r>
      <w:r>
        <w:rPr>
          <w:color w:val="000000"/>
          <w:sz w:val="24"/>
          <w:rPrChange w:id="4476" w:author="Author" w:date="2025-09-08T18:07:00Z" w16du:dateUtc="2025-09-08T10:07:00Z">
            <w:rPr>
              <w:sz w:val="24"/>
            </w:rPr>
          </w:rPrChange>
        </w:rPr>
        <w:t>Schedule,</w:t>
      </w:r>
      <w:r>
        <w:rPr>
          <w:color w:val="000000"/>
          <w:sz w:val="24"/>
          <w:rPrChange w:id="4477" w:author="Author" w:date="2025-09-08T18:07:00Z" w16du:dateUtc="2025-09-08T10:07:00Z">
            <w:rPr>
              <w:spacing w:val="-6"/>
              <w:sz w:val="24"/>
            </w:rPr>
          </w:rPrChange>
        </w:rPr>
        <w:t xml:space="preserve"> </w:t>
      </w:r>
      <w:r>
        <w:rPr>
          <w:color w:val="000000"/>
          <w:sz w:val="24"/>
          <w:rPrChange w:id="4478" w:author="Author" w:date="2025-09-08T18:07:00Z" w16du:dateUtc="2025-09-08T10:07:00Z">
            <w:rPr>
              <w:sz w:val="24"/>
            </w:rPr>
          </w:rPrChange>
        </w:rPr>
        <w:t>shall</w:t>
      </w:r>
      <w:r>
        <w:rPr>
          <w:color w:val="000000"/>
          <w:sz w:val="24"/>
          <w:rPrChange w:id="4479" w:author="Author" w:date="2025-09-08T18:07:00Z" w16du:dateUtc="2025-09-08T10:07:00Z">
            <w:rPr>
              <w:spacing w:val="-7"/>
              <w:sz w:val="24"/>
            </w:rPr>
          </w:rPrChange>
        </w:rPr>
        <w:t xml:space="preserve"> </w:t>
      </w:r>
      <w:r>
        <w:rPr>
          <w:color w:val="000000"/>
          <w:sz w:val="24"/>
          <w:rPrChange w:id="4480" w:author="Author" w:date="2025-09-08T18:07:00Z" w16du:dateUtc="2025-09-08T10:07:00Z">
            <w:rPr>
              <w:sz w:val="24"/>
            </w:rPr>
          </w:rPrChange>
        </w:rPr>
        <w:t>be</w:t>
      </w:r>
      <w:r>
        <w:rPr>
          <w:color w:val="000000"/>
          <w:sz w:val="24"/>
          <w:rPrChange w:id="4481" w:author="Author" w:date="2025-09-08T18:07:00Z" w16du:dateUtc="2025-09-08T10:07:00Z">
            <w:rPr>
              <w:spacing w:val="-7"/>
              <w:sz w:val="24"/>
            </w:rPr>
          </w:rPrChange>
        </w:rPr>
        <w:t xml:space="preserve"> </w:t>
      </w:r>
      <w:r>
        <w:rPr>
          <w:color w:val="000000"/>
          <w:sz w:val="24"/>
          <w:rPrChange w:id="4482" w:author="Author" w:date="2025-09-08T18:07:00Z" w16du:dateUtc="2025-09-08T10:07:00Z">
            <w:rPr>
              <w:sz w:val="24"/>
            </w:rPr>
          </w:rPrChange>
        </w:rPr>
        <w:t>levied</w:t>
      </w:r>
      <w:r>
        <w:rPr>
          <w:color w:val="000000"/>
          <w:sz w:val="24"/>
          <w:rPrChange w:id="4483" w:author="Author" w:date="2025-09-08T18:07:00Z" w16du:dateUtc="2025-09-08T10:07:00Z">
            <w:rPr>
              <w:spacing w:val="-6"/>
              <w:sz w:val="24"/>
            </w:rPr>
          </w:rPrChange>
        </w:rPr>
        <w:t xml:space="preserve"> </w:t>
      </w:r>
      <w:r>
        <w:rPr>
          <w:color w:val="000000"/>
          <w:sz w:val="24"/>
          <w:rPrChange w:id="4484" w:author="Author" w:date="2025-09-08T18:07:00Z" w16du:dateUtc="2025-09-08T10:07:00Z">
            <w:rPr>
              <w:sz w:val="24"/>
            </w:rPr>
          </w:rPrChange>
        </w:rPr>
        <w:t>for</w:t>
      </w:r>
      <w:r>
        <w:rPr>
          <w:color w:val="000000"/>
          <w:sz w:val="24"/>
          <w:rPrChange w:id="4485" w:author="Author" w:date="2025-09-08T18:07:00Z" w16du:dateUtc="2025-09-08T10:07:00Z">
            <w:rPr>
              <w:spacing w:val="-7"/>
              <w:sz w:val="24"/>
            </w:rPr>
          </w:rPrChange>
        </w:rPr>
        <w:t xml:space="preserve"> </w:t>
      </w:r>
      <w:r>
        <w:rPr>
          <w:color w:val="000000"/>
          <w:sz w:val="24"/>
          <w:rPrChange w:id="4486" w:author="Author" w:date="2025-09-08T18:07:00Z" w16du:dateUtc="2025-09-08T10:07:00Z">
            <w:rPr>
              <w:sz w:val="24"/>
            </w:rPr>
          </w:rPrChange>
        </w:rPr>
        <w:t>a</w:t>
      </w:r>
      <w:r>
        <w:rPr>
          <w:color w:val="000000"/>
          <w:sz w:val="24"/>
          <w:rPrChange w:id="4487" w:author="Author" w:date="2025-09-08T18:07:00Z" w16du:dateUtc="2025-09-08T10:07:00Z">
            <w:rPr>
              <w:spacing w:val="-7"/>
              <w:sz w:val="24"/>
            </w:rPr>
          </w:rPrChange>
        </w:rPr>
        <w:t xml:space="preserve"> </w:t>
      </w:r>
      <w:r>
        <w:rPr>
          <w:color w:val="000000"/>
          <w:sz w:val="24"/>
          <w:rPrChange w:id="4488" w:author="Author" w:date="2025-09-08T18:07:00Z" w16du:dateUtc="2025-09-08T10:07:00Z">
            <w:rPr>
              <w:sz w:val="24"/>
            </w:rPr>
          </w:rPrChange>
        </w:rPr>
        <w:t>contravention</w:t>
      </w:r>
      <w:r>
        <w:rPr>
          <w:color w:val="000000"/>
          <w:sz w:val="24"/>
          <w:rPrChange w:id="4489" w:author="Author" w:date="2025-09-08T18:07:00Z" w16du:dateUtc="2025-09-08T10:07:00Z">
            <w:rPr>
              <w:spacing w:val="-6"/>
              <w:sz w:val="24"/>
            </w:rPr>
          </w:rPrChange>
        </w:rPr>
        <w:t xml:space="preserve"> </w:t>
      </w:r>
      <w:r>
        <w:rPr>
          <w:color w:val="000000"/>
          <w:sz w:val="24"/>
          <w:rPrChange w:id="4490" w:author="Author" w:date="2025-09-08T18:07:00Z" w16du:dateUtc="2025-09-08T10:07:00Z">
            <w:rPr>
              <w:sz w:val="24"/>
            </w:rPr>
          </w:rPrChange>
        </w:rPr>
        <w:t>of these</w:t>
      </w:r>
      <w:r>
        <w:rPr>
          <w:color w:val="000000"/>
          <w:sz w:val="24"/>
          <w:rPrChange w:id="4491" w:author="Author" w:date="2025-09-08T18:07:00Z" w16du:dateUtc="2025-09-08T10:07:00Z">
            <w:rPr>
              <w:spacing w:val="-2"/>
              <w:sz w:val="24"/>
            </w:rPr>
          </w:rPrChange>
        </w:rPr>
        <w:t xml:space="preserve"> </w:t>
      </w:r>
      <w:r>
        <w:rPr>
          <w:color w:val="000000"/>
          <w:sz w:val="24"/>
          <w:rPrChange w:id="4492" w:author="Author" w:date="2025-09-08T18:07:00Z" w16du:dateUtc="2025-09-08T10:07:00Z">
            <w:rPr>
              <w:sz w:val="24"/>
            </w:rPr>
          </w:rPrChange>
        </w:rPr>
        <w:t>Bye-laws.</w:t>
      </w:r>
    </w:p>
    <w:p w14:paraId="733877D1" w14:textId="77777777" w:rsidR="007A275E" w:rsidRDefault="007A275E">
      <w:pPr>
        <w:pBdr>
          <w:top w:val="nil"/>
          <w:left w:val="nil"/>
          <w:bottom w:val="nil"/>
          <w:right w:val="nil"/>
          <w:between w:val="nil"/>
        </w:pBdr>
        <w:rPr>
          <w:color w:val="000000"/>
          <w:rPrChange w:id="4493" w:author="Author" w:date="2025-09-08T18:07:00Z" w16du:dateUtc="2025-09-08T10:07:00Z">
            <w:rPr/>
          </w:rPrChange>
        </w:rPr>
        <w:pPrChange w:id="4494" w:author="Author" w:date="2025-09-08T18:07:00Z" w16du:dateUtc="2025-09-08T10:07:00Z">
          <w:pPr>
            <w:pStyle w:val="BodyText"/>
          </w:pPr>
        </w:pPrChange>
      </w:pPr>
    </w:p>
    <w:p w14:paraId="585988B5" w14:textId="77777777" w:rsidR="007A275E" w:rsidRDefault="001E1C5D">
      <w:pPr>
        <w:pStyle w:val="Heading1"/>
        <w:numPr>
          <w:ilvl w:val="0"/>
          <w:numId w:val="55"/>
        </w:numPr>
        <w:tabs>
          <w:tab w:val="left" w:pos="690"/>
        </w:tabs>
        <w:ind w:hanging="455"/>
        <w:pPrChange w:id="4495" w:author="Author" w:date="2025-09-08T18:07:00Z" w16du:dateUtc="2025-09-08T10:07:00Z">
          <w:pPr>
            <w:pStyle w:val="Heading1"/>
            <w:numPr>
              <w:numId w:val="30"/>
            </w:numPr>
            <w:tabs>
              <w:tab w:val="left" w:pos="690"/>
            </w:tabs>
            <w:ind w:hanging="455"/>
          </w:pPr>
        </w:pPrChange>
      </w:pPr>
      <w:r>
        <w:rPr>
          <w:u w:val="single"/>
          <w:rPrChange w:id="4496" w:author="Author" w:date="2025-09-08T18:07:00Z" w16du:dateUtc="2025-09-08T10:07:00Z">
            <w:rPr>
              <w:u w:val="thick"/>
            </w:rPr>
          </w:rPrChange>
        </w:rPr>
        <w:t>MATCH</w:t>
      </w:r>
      <w:r>
        <w:rPr>
          <w:u w:val="single"/>
          <w:rPrChange w:id="4497" w:author="Author" w:date="2025-09-08T18:07:00Z" w16du:dateUtc="2025-09-08T10:07:00Z">
            <w:rPr>
              <w:spacing w:val="-1"/>
              <w:u w:val="thick"/>
            </w:rPr>
          </w:rPrChange>
        </w:rPr>
        <w:t xml:space="preserve"> </w:t>
      </w:r>
      <w:r>
        <w:rPr>
          <w:u w:val="single"/>
          <w:rPrChange w:id="4498" w:author="Author" w:date="2025-09-08T18:07:00Z" w16du:dateUtc="2025-09-08T10:07:00Z">
            <w:rPr>
              <w:u w:val="thick"/>
            </w:rPr>
          </w:rPrChange>
        </w:rPr>
        <w:t>CARDS</w:t>
      </w:r>
    </w:p>
    <w:p w14:paraId="7DDE6449" w14:textId="77777777" w:rsidR="007A275E" w:rsidRDefault="007A275E">
      <w:pPr>
        <w:pBdr>
          <w:top w:val="nil"/>
          <w:left w:val="nil"/>
          <w:bottom w:val="nil"/>
          <w:right w:val="nil"/>
          <w:between w:val="nil"/>
        </w:pBdr>
        <w:spacing w:before="2"/>
        <w:rPr>
          <w:b/>
          <w:color w:val="000000"/>
          <w:sz w:val="16"/>
          <w:rPrChange w:id="4499" w:author="Author" w:date="2025-09-08T18:07:00Z" w16du:dateUtc="2025-09-08T10:07:00Z">
            <w:rPr>
              <w:b/>
              <w:sz w:val="16"/>
            </w:rPr>
          </w:rPrChange>
        </w:rPr>
        <w:pPrChange w:id="4500" w:author="Author" w:date="2025-09-08T18:07:00Z" w16du:dateUtc="2025-09-08T10:07:00Z">
          <w:pPr>
            <w:pStyle w:val="BodyText"/>
            <w:spacing w:before="2"/>
          </w:pPr>
        </w:pPrChange>
      </w:pPr>
    </w:p>
    <w:p w14:paraId="57BA513C" w14:textId="77777777" w:rsidR="007A275E" w:rsidRDefault="001E1C5D">
      <w:pPr>
        <w:numPr>
          <w:ilvl w:val="1"/>
          <w:numId w:val="55"/>
        </w:numPr>
        <w:pBdr>
          <w:top w:val="nil"/>
          <w:left w:val="nil"/>
          <w:bottom w:val="nil"/>
          <w:right w:val="nil"/>
          <w:between w:val="nil"/>
        </w:pBdr>
        <w:tabs>
          <w:tab w:val="left" w:pos="1483"/>
          <w:tab w:val="left" w:pos="1484"/>
        </w:tabs>
        <w:spacing w:before="90"/>
        <w:ind w:hanging="889"/>
        <w:jc w:val="both"/>
        <w:rPr>
          <w:color w:val="000000"/>
          <w:rPrChange w:id="4501" w:author="Author" w:date="2025-09-08T18:07:00Z" w16du:dateUtc="2025-09-08T10:07:00Z">
            <w:rPr>
              <w:sz w:val="24"/>
            </w:rPr>
          </w:rPrChange>
        </w:rPr>
        <w:pPrChange w:id="4502" w:author="Author" w:date="2025-09-08T18:07:00Z" w16du:dateUtc="2025-09-08T10:07:00Z">
          <w:pPr>
            <w:pStyle w:val="ListParagraph"/>
            <w:numPr>
              <w:ilvl w:val="1"/>
              <w:numId w:val="30"/>
            </w:numPr>
            <w:tabs>
              <w:tab w:val="left" w:pos="1483"/>
              <w:tab w:val="left" w:pos="1484"/>
            </w:tabs>
            <w:spacing w:before="90"/>
            <w:ind w:left="1484" w:hanging="889"/>
          </w:pPr>
        </w:pPrChange>
      </w:pPr>
      <w:r>
        <w:rPr>
          <w:color w:val="000000"/>
          <w:sz w:val="24"/>
          <w:rPrChange w:id="4503" w:author="Author" w:date="2025-09-08T18:07:00Z" w16du:dateUtc="2025-09-08T10:07:00Z">
            <w:rPr>
              <w:sz w:val="24"/>
            </w:rPr>
          </w:rPrChange>
        </w:rPr>
        <w:t>The Electronic Match Cards will be processed as</w:t>
      </w:r>
      <w:r>
        <w:rPr>
          <w:color w:val="000000"/>
          <w:sz w:val="24"/>
          <w:rPrChange w:id="4504" w:author="Author" w:date="2025-09-08T18:07:00Z" w16du:dateUtc="2025-09-08T10:07:00Z">
            <w:rPr>
              <w:spacing w:val="-5"/>
              <w:sz w:val="24"/>
            </w:rPr>
          </w:rPrChange>
        </w:rPr>
        <w:t xml:space="preserve"> </w:t>
      </w:r>
      <w:r>
        <w:rPr>
          <w:color w:val="000000"/>
          <w:sz w:val="24"/>
          <w:rPrChange w:id="4505" w:author="Author" w:date="2025-09-08T18:07:00Z" w16du:dateUtc="2025-09-08T10:07:00Z">
            <w:rPr>
              <w:sz w:val="24"/>
            </w:rPr>
          </w:rPrChange>
        </w:rPr>
        <w:t>follows:</w:t>
      </w:r>
    </w:p>
    <w:p w14:paraId="21CB496F" w14:textId="77777777" w:rsidR="007A275E" w:rsidRDefault="007A275E">
      <w:pPr>
        <w:pBdr>
          <w:top w:val="nil"/>
          <w:left w:val="nil"/>
          <w:bottom w:val="nil"/>
          <w:right w:val="nil"/>
          <w:between w:val="nil"/>
        </w:pBdr>
        <w:rPr>
          <w:color w:val="000000"/>
          <w:rPrChange w:id="4506" w:author="Author" w:date="2025-09-08T18:07:00Z" w16du:dateUtc="2025-09-08T10:07:00Z">
            <w:rPr/>
          </w:rPrChange>
        </w:rPr>
        <w:pPrChange w:id="4507" w:author="Author" w:date="2025-09-08T18:07:00Z" w16du:dateUtc="2025-09-08T10:07:00Z">
          <w:pPr>
            <w:pStyle w:val="BodyText"/>
          </w:pPr>
        </w:pPrChange>
      </w:pPr>
    </w:p>
    <w:p w14:paraId="0ECCEA9D" w14:textId="0B199A91" w:rsidR="007A275E" w:rsidRDefault="001E1C5D">
      <w:pPr>
        <w:numPr>
          <w:ilvl w:val="2"/>
          <w:numId w:val="55"/>
        </w:numPr>
        <w:pBdr>
          <w:top w:val="nil"/>
          <w:left w:val="nil"/>
          <w:bottom w:val="nil"/>
          <w:right w:val="nil"/>
          <w:between w:val="nil"/>
        </w:pBdr>
        <w:tabs>
          <w:tab w:val="left" w:pos="2221"/>
        </w:tabs>
        <w:ind w:right="1014"/>
        <w:jc w:val="both"/>
        <w:rPr>
          <w:color w:val="000000"/>
          <w:rPrChange w:id="4508" w:author="Author" w:date="2025-09-08T18:07:00Z" w16du:dateUtc="2025-09-08T10:07:00Z">
            <w:rPr>
              <w:sz w:val="24"/>
            </w:rPr>
          </w:rPrChange>
        </w:rPr>
        <w:pPrChange w:id="4509" w:author="Author" w:date="2025-09-08T18:07:00Z" w16du:dateUtc="2025-09-08T10:07:00Z">
          <w:pPr>
            <w:pStyle w:val="ListParagraph"/>
            <w:numPr>
              <w:ilvl w:val="2"/>
              <w:numId w:val="30"/>
            </w:numPr>
            <w:tabs>
              <w:tab w:val="left" w:pos="2221"/>
            </w:tabs>
            <w:ind w:left="2220" w:right="1014" w:hanging="708"/>
          </w:pPr>
        </w:pPrChange>
      </w:pPr>
      <w:r>
        <w:rPr>
          <w:color w:val="000000"/>
          <w:sz w:val="24"/>
          <w:rPrChange w:id="4510" w:author="Author" w:date="2025-09-08T18:07:00Z" w16du:dateUtc="2025-09-08T10:07:00Z">
            <w:rPr>
              <w:sz w:val="24"/>
            </w:rPr>
          </w:rPrChange>
        </w:rPr>
        <w:t xml:space="preserve">The home team is the first named of the two teams in a match. Before the commencement of </w:t>
      </w:r>
      <w:ins w:id="4511" w:author="Author" w:date="2025-09-08T18:07:00Z" w16du:dateUtc="2025-09-08T10:07:00Z">
        <w:r w:rsidR="00117543">
          <w:rPr>
            <w:color w:val="000000"/>
            <w:sz w:val="24"/>
            <w:szCs w:val="24"/>
          </w:rPr>
          <w:t>a</w:t>
        </w:r>
      </w:ins>
      <w:del w:id="4512" w:author="Author" w:date="2025-09-08T18:07:00Z" w16du:dateUtc="2025-09-08T10:07:00Z">
        <w:r>
          <w:rPr>
            <w:sz w:val="24"/>
          </w:rPr>
          <w:delText>an</w:delText>
        </w:r>
      </w:del>
      <w:r>
        <w:rPr>
          <w:color w:val="000000"/>
          <w:sz w:val="24"/>
          <w:rPrChange w:id="4513" w:author="Author" w:date="2025-09-08T18:07:00Z" w16du:dateUtc="2025-09-08T10:07:00Z">
            <w:rPr>
              <w:sz w:val="24"/>
            </w:rPr>
          </w:rPrChange>
        </w:rPr>
        <w:t xml:space="preserve"> H</w:t>
      </w:r>
      <w:r w:rsidR="004E600D">
        <w:rPr>
          <w:color w:val="000000"/>
          <w:sz w:val="24"/>
          <w:rPrChange w:id="4514" w:author="Author" w:date="2025-09-08T18:07:00Z" w16du:dateUtc="2025-09-08T10:07:00Z">
            <w:rPr>
              <w:sz w:val="24"/>
            </w:rPr>
          </w:rPrChange>
        </w:rPr>
        <w:t>ockeyHK</w:t>
      </w:r>
      <w:r>
        <w:rPr>
          <w:color w:val="000000"/>
          <w:sz w:val="24"/>
          <w:rPrChange w:id="4515" w:author="Author" w:date="2025-09-08T18:07:00Z" w16du:dateUtc="2025-09-08T10:07:00Z">
            <w:rPr>
              <w:sz w:val="24"/>
            </w:rPr>
          </w:rPrChange>
        </w:rPr>
        <w:t>WS</w:t>
      </w:r>
      <w:r>
        <w:rPr>
          <w:color w:val="000000"/>
          <w:sz w:val="24"/>
          <w:rPrChange w:id="4516" w:author="Author" w:date="2025-09-08T18:07:00Z" w16du:dateUtc="2025-09-08T10:07:00Z">
            <w:rPr>
              <w:spacing w:val="1"/>
              <w:sz w:val="24"/>
            </w:rPr>
          </w:rPrChange>
        </w:rPr>
        <w:t xml:space="preserve"> </w:t>
      </w:r>
      <w:r>
        <w:rPr>
          <w:color w:val="000000"/>
          <w:sz w:val="24"/>
          <w:rPrChange w:id="4517" w:author="Author" w:date="2025-09-08T18:07:00Z" w16du:dateUtc="2025-09-08T10:07:00Z">
            <w:rPr>
              <w:sz w:val="24"/>
            </w:rPr>
          </w:rPrChange>
        </w:rPr>
        <w:t>match:</w:t>
      </w:r>
    </w:p>
    <w:p w14:paraId="665140DB" w14:textId="77777777" w:rsidR="007A275E" w:rsidRDefault="007A275E">
      <w:pPr>
        <w:pBdr>
          <w:top w:val="nil"/>
          <w:left w:val="nil"/>
          <w:bottom w:val="nil"/>
          <w:right w:val="nil"/>
          <w:between w:val="nil"/>
        </w:pBdr>
        <w:rPr>
          <w:color w:val="000000"/>
          <w:rPrChange w:id="4518" w:author="Author" w:date="2025-09-08T18:07:00Z" w16du:dateUtc="2025-09-08T10:07:00Z">
            <w:rPr/>
          </w:rPrChange>
        </w:rPr>
        <w:pPrChange w:id="4519" w:author="Author" w:date="2025-09-08T18:07:00Z" w16du:dateUtc="2025-09-08T10:07:00Z">
          <w:pPr>
            <w:pStyle w:val="BodyText"/>
          </w:pPr>
        </w:pPrChange>
      </w:pPr>
    </w:p>
    <w:p w14:paraId="5631F7C2" w14:textId="77777777" w:rsidR="007A275E" w:rsidRDefault="001E1C5D">
      <w:pPr>
        <w:numPr>
          <w:ilvl w:val="3"/>
          <w:numId w:val="55"/>
        </w:numPr>
        <w:pBdr>
          <w:top w:val="nil"/>
          <w:left w:val="nil"/>
          <w:bottom w:val="nil"/>
          <w:right w:val="nil"/>
          <w:between w:val="nil"/>
        </w:pBdr>
        <w:tabs>
          <w:tab w:val="left" w:pos="2929"/>
        </w:tabs>
        <w:ind w:left="2928" w:right="1014" w:hanging="708"/>
        <w:jc w:val="both"/>
        <w:rPr>
          <w:color w:val="000000"/>
          <w:rPrChange w:id="4520" w:author="Author" w:date="2025-09-08T18:07:00Z" w16du:dateUtc="2025-09-08T10:07:00Z">
            <w:rPr>
              <w:sz w:val="24"/>
            </w:rPr>
          </w:rPrChange>
        </w:rPr>
        <w:pPrChange w:id="4521" w:author="Author" w:date="2025-09-08T18:07:00Z" w16du:dateUtc="2025-09-08T10:07:00Z">
          <w:pPr>
            <w:pStyle w:val="ListParagraph"/>
            <w:numPr>
              <w:ilvl w:val="3"/>
              <w:numId w:val="30"/>
            </w:numPr>
            <w:tabs>
              <w:tab w:val="left" w:pos="2929"/>
            </w:tabs>
            <w:ind w:left="2928" w:right="1014" w:hanging="708"/>
          </w:pPr>
        </w:pPrChange>
      </w:pPr>
      <w:r>
        <w:rPr>
          <w:color w:val="000000"/>
          <w:sz w:val="24"/>
          <w:rPrChange w:id="4522" w:author="Author" w:date="2025-09-08T18:07:00Z" w16du:dateUtc="2025-09-08T10:07:00Z">
            <w:rPr>
              <w:sz w:val="24"/>
            </w:rPr>
          </w:rPrChange>
        </w:rPr>
        <w:t>the</w:t>
      </w:r>
      <w:r>
        <w:rPr>
          <w:color w:val="000000"/>
          <w:sz w:val="24"/>
          <w:rPrChange w:id="4523" w:author="Author" w:date="2025-09-08T18:07:00Z" w16du:dateUtc="2025-09-08T10:07:00Z">
            <w:rPr>
              <w:spacing w:val="-10"/>
              <w:sz w:val="24"/>
            </w:rPr>
          </w:rPrChange>
        </w:rPr>
        <w:t xml:space="preserve"> </w:t>
      </w:r>
      <w:r>
        <w:rPr>
          <w:color w:val="000000"/>
          <w:sz w:val="24"/>
          <w:rPrChange w:id="4524" w:author="Author" w:date="2025-09-08T18:07:00Z" w16du:dateUtc="2025-09-08T10:07:00Z">
            <w:rPr>
              <w:sz w:val="24"/>
            </w:rPr>
          </w:rPrChange>
        </w:rPr>
        <w:t>home</w:t>
      </w:r>
      <w:r>
        <w:rPr>
          <w:color w:val="000000"/>
          <w:sz w:val="24"/>
          <w:rPrChange w:id="4525" w:author="Author" w:date="2025-09-08T18:07:00Z" w16du:dateUtc="2025-09-08T10:07:00Z">
            <w:rPr>
              <w:spacing w:val="-10"/>
              <w:sz w:val="24"/>
            </w:rPr>
          </w:rPrChange>
        </w:rPr>
        <w:t xml:space="preserve"> </w:t>
      </w:r>
      <w:r>
        <w:rPr>
          <w:color w:val="000000"/>
          <w:sz w:val="24"/>
          <w:rPrChange w:id="4526" w:author="Author" w:date="2025-09-08T18:07:00Z" w16du:dateUtc="2025-09-08T10:07:00Z">
            <w:rPr>
              <w:sz w:val="24"/>
            </w:rPr>
          </w:rPrChange>
        </w:rPr>
        <w:t>Team</w:t>
      </w:r>
      <w:r>
        <w:rPr>
          <w:color w:val="000000"/>
          <w:sz w:val="24"/>
          <w:rPrChange w:id="4527" w:author="Author" w:date="2025-09-08T18:07:00Z" w16du:dateUtc="2025-09-08T10:07:00Z">
            <w:rPr>
              <w:spacing w:val="-8"/>
              <w:sz w:val="24"/>
            </w:rPr>
          </w:rPrChange>
        </w:rPr>
        <w:t xml:space="preserve"> </w:t>
      </w:r>
      <w:r>
        <w:rPr>
          <w:color w:val="000000"/>
          <w:sz w:val="24"/>
          <w:rPrChange w:id="4528" w:author="Author" w:date="2025-09-08T18:07:00Z" w16du:dateUtc="2025-09-08T10:07:00Z">
            <w:rPr>
              <w:sz w:val="24"/>
            </w:rPr>
          </w:rPrChange>
        </w:rPr>
        <w:t>Captain</w:t>
      </w:r>
      <w:r>
        <w:rPr>
          <w:color w:val="000000"/>
          <w:sz w:val="24"/>
          <w:rPrChange w:id="4529" w:author="Author" w:date="2025-09-08T18:07:00Z" w16du:dateUtc="2025-09-08T10:07:00Z">
            <w:rPr>
              <w:spacing w:val="-9"/>
              <w:sz w:val="24"/>
            </w:rPr>
          </w:rPrChange>
        </w:rPr>
        <w:t xml:space="preserve"> </w:t>
      </w:r>
      <w:r>
        <w:rPr>
          <w:color w:val="000000"/>
          <w:sz w:val="24"/>
          <w:rPrChange w:id="4530" w:author="Author" w:date="2025-09-08T18:07:00Z" w16du:dateUtc="2025-09-08T10:07:00Z">
            <w:rPr>
              <w:sz w:val="24"/>
            </w:rPr>
          </w:rPrChange>
        </w:rPr>
        <w:t>shall</w:t>
      </w:r>
      <w:r>
        <w:rPr>
          <w:color w:val="000000"/>
          <w:sz w:val="24"/>
          <w:rPrChange w:id="4531" w:author="Author" w:date="2025-09-08T18:07:00Z" w16du:dateUtc="2025-09-08T10:07:00Z">
            <w:rPr>
              <w:spacing w:val="-8"/>
              <w:sz w:val="24"/>
            </w:rPr>
          </w:rPrChange>
        </w:rPr>
        <w:t xml:space="preserve"> </w:t>
      </w:r>
      <w:r>
        <w:rPr>
          <w:color w:val="000000"/>
          <w:sz w:val="24"/>
          <w:rPrChange w:id="4532" w:author="Author" w:date="2025-09-08T18:07:00Z" w16du:dateUtc="2025-09-08T10:07:00Z">
            <w:rPr>
              <w:sz w:val="24"/>
            </w:rPr>
          </w:rPrChange>
        </w:rPr>
        <w:t>select</w:t>
      </w:r>
      <w:r>
        <w:rPr>
          <w:color w:val="000000"/>
          <w:sz w:val="24"/>
          <w:rPrChange w:id="4533" w:author="Author" w:date="2025-09-08T18:07:00Z" w16du:dateUtc="2025-09-08T10:07:00Z">
            <w:rPr>
              <w:spacing w:val="-8"/>
              <w:sz w:val="24"/>
            </w:rPr>
          </w:rPrChange>
        </w:rPr>
        <w:t xml:space="preserve"> </w:t>
      </w:r>
      <w:r>
        <w:rPr>
          <w:color w:val="000000"/>
          <w:sz w:val="24"/>
          <w:rPrChange w:id="4534" w:author="Author" w:date="2025-09-08T18:07:00Z" w16du:dateUtc="2025-09-08T10:07:00Z">
            <w:rPr>
              <w:sz w:val="24"/>
            </w:rPr>
          </w:rPrChange>
        </w:rPr>
        <w:t>the</w:t>
      </w:r>
      <w:r>
        <w:rPr>
          <w:color w:val="000000"/>
          <w:sz w:val="24"/>
          <w:rPrChange w:id="4535" w:author="Author" w:date="2025-09-08T18:07:00Z" w16du:dateUtc="2025-09-08T10:07:00Z">
            <w:rPr>
              <w:spacing w:val="-10"/>
              <w:sz w:val="24"/>
            </w:rPr>
          </w:rPrChange>
        </w:rPr>
        <w:t xml:space="preserve"> </w:t>
      </w:r>
      <w:r>
        <w:rPr>
          <w:color w:val="000000"/>
          <w:sz w:val="24"/>
          <w:rPrChange w:id="4536" w:author="Author" w:date="2025-09-08T18:07:00Z" w16du:dateUtc="2025-09-08T10:07:00Z">
            <w:rPr>
              <w:sz w:val="24"/>
            </w:rPr>
          </w:rPrChange>
        </w:rPr>
        <w:t>names</w:t>
      </w:r>
      <w:r>
        <w:rPr>
          <w:color w:val="000000"/>
          <w:sz w:val="24"/>
          <w:rPrChange w:id="4537" w:author="Author" w:date="2025-09-08T18:07:00Z" w16du:dateUtc="2025-09-08T10:07:00Z">
            <w:rPr>
              <w:spacing w:val="-8"/>
              <w:sz w:val="24"/>
            </w:rPr>
          </w:rPrChange>
        </w:rPr>
        <w:t xml:space="preserve"> </w:t>
      </w:r>
      <w:r>
        <w:rPr>
          <w:color w:val="000000"/>
          <w:sz w:val="24"/>
          <w:rPrChange w:id="4538" w:author="Author" w:date="2025-09-08T18:07:00Z" w16du:dateUtc="2025-09-08T10:07:00Z">
            <w:rPr>
              <w:sz w:val="24"/>
            </w:rPr>
          </w:rPrChange>
        </w:rPr>
        <w:t>of</w:t>
      </w:r>
      <w:r>
        <w:rPr>
          <w:color w:val="000000"/>
          <w:sz w:val="24"/>
          <w:rPrChange w:id="4539" w:author="Author" w:date="2025-09-08T18:07:00Z" w16du:dateUtc="2025-09-08T10:07:00Z">
            <w:rPr>
              <w:spacing w:val="-7"/>
              <w:sz w:val="24"/>
            </w:rPr>
          </w:rPrChange>
        </w:rPr>
        <w:t xml:space="preserve"> </w:t>
      </w:r>
      <w:r>
        <w:rPr>
          <w:color w:val="000000"/>
          <w:sz w:val="24"/>
          <w:rPrChange w:id="4540" w:author="Author" w:date="2025-09-08T18:07:00Z" w16du:dateUtc="2025-09-08T10:07:00Z">
            <w:rPr>
              <w:sz w:val="24"/>
            </w:rPr>
          </w:rPrChange>
        </w:rPr>
        <w:t>all</w:t>
      </w:r>
      <w:r>
        <w:rPr>
          <w:color w:val="000000"/>
          <w:sz w:val="24"/>
          <w:rPrChange w:id="4541" w:author="Author" w:date="2025-09-08T18:07:00Z" w16du:dateUtc="2025-09-08T10:07:00Z">
            <w:rPr>
              <w:spacing w:val="-8"/>
              <w:sz w:val="24"/>
            </w:rPr>
          </w:rPrChange>
        </w:rPr>
        <w:t xml:space="preserve"> </w:t>
      </w:r>
      <w:r>
        <w:rPr>
          <w:color w:val="000000"/>
          <w:sz w:val="24"/>
          <w:rPrChange w:id="4542" w:author="Author" w:date="2025-09-08T18:07:00Z" w16du:dateUtc="2025-09-08T10:07:00Z">
            <w:rPr>
              <w:sz w:val="24"/>
            </w:rPr>
          </w:rPrChange>
        </w:rPr>
        <w:t>her</w:t>
      </w:r>
      <w:r>
        <w:rPr>
          <w:color w:val="000000"/>
          <w:sz w:val="24"/>
          <w:rPrChange w:id="4543" w:author="Author" w:date="2025-09-08T18:07:00Z" w16du:dateUtc="2025-09-08T10:07:00Z">
            <w:rPr>
              <w:spacing w:val="-9"/>
              <w:sz w:val="24"/>
            </w:rPr>
          </w:rPrChange>
        </w:rPr>
        <w:t xml:space="preserve"> </w:t>
      </w:r>
      <w:r>
        <w:rPr>
          <w:color w:val="000000"/>
          <w:sz w:val="24"/>
          <w:rPrChange w:id="4544" w:author="Author" w:date="2025-09-08T18:07:00Z" w16du:dateUtc="2025-09-08T10:07:00Z">
            <w:rPr>
              <w:sz w:val="24"/>
            </w:rPr>
          </w:rPrChange>
        </w:rPr>
        <w:t>team</w:t>
      </w:r>
      <w:r>
        <w:rPr>
          <w:color w:val="000000"/>
          <w:sz w:val="24"/>
          <w:rPrChange w:id="4545" w:author="Author" w:date="2025-09-08T18:07:00Z" w16du:dateUtc="2025-09-08T10:07:00Z">
            <w:rPr>
              <w:spacing w:val="-8"/>
              <w:sz w:val="24"/>
            </w:rPr>
          </w:rPrChange>
        </w:rPr>
        <w:t xml:space="preserve"> </w:t>
      </w:r>
      <w:r>
        <w:rPr>
          <w:color w:val="000000"/>
          <w:sz w:val="24"/>
          <w:rPrChange w:id="4546" w:author="Author" w:date="2025-09-08T18:07:00Z" w16du:dateUtc="2025-09-08T10:07:00Z">
            <w:rPr>
              <w:sz w:val="24"/>
            </w:rPr>
          </w:rPrChange>
        </w:rPr>
        <w:t>players, up to a maximum of sixteen (16) players, insert the Umpire</w:t>
      </w:r>
      <w:r>
        <w:rPr>
          <w:color w:val="000000"/>
          <w:sz w:val="24"/>
          <w:rPrChange w:id="4547" w:author="Author" w:date="2025-09-08T18:07:00Z" w16du:dateUtc="2025-09-08T10:07:00Z">
            <w:rPr>
              <w:spacing w:val="-33"/>
              <w:sz w:val="24"/>
            </w:rPr>
          </w:rPrChange>
        </w:rPr>
        <w:t xml:space="preserve"> </w:t>
      </w:r>
      <w:r>
        <w:rPr>
          <w:color w:val="000000"/>
          <w:sz w:val="24"/>
          <w:rPrChange w:id="4548" w:author="Author" w:date="2025-09-08T18:07:00Z" w16du:dateUtc="2025-09-08T10:07:00Z">
            <w:rPr>
              <w:sz w:val="24"/>
            </w:rPr>
          </w:rPrChange>
        </w:rPr>
        <w:t>Numbers of</w:t>
      </w:r>
      <w:r>
        <w:rPr>
          <w:color w:val="000000"/>
          <w:sz w:val="24"/>
          <w:rPrChange w:id="4549" w:author="Author" w:date="2025-09-08T18:07:00Z" w16du:dateUtc="2025-09-08T10:07:00Z">
            <w:rPr>
              <w:spacing w:val="-12"/>
              <w:sz w:val="24"/>
            </w:rPr>
          </w:rPrChange>
        </w:rPr>
        <w:t xml:space="preserve"> </w:t>
      </w:r>
      <w:r>
        <w:rPr>
          <w:color w:val="000000"/>
          <w:sz w:val="24"/>
          <w:rPrChange w:id="4550" w:author="Author" w:date="2025-09-08T18:07:00Z" w16du:dateUtc="2025-09-08T10:07:00Z">
            <w:rPr>
              <w:sz w:val="24"/>
            </w:rPr>
          </w:rPrChange>
        </w:rPr>
        <w:t>the</w:t>
      </w:r>
      <w:r>
        <w:rPr>
          <w:color w:val="000000"/>
          <w:sz w:val="24"/>
          <w:rPrChange w:id="4551" w:author="Author" w:date="2025-09-08T18:07:00Z" w16du:dateUtc="2025-09-08T10:07:00Z">
            <w:rPr>
              <w:spacing w:val="-12"/>
              <w:sz w:val="24"/>
            </w:rPr>
          </w:rPrChange>
        </w:rPr>
        <w:t xml:space="preserve"> </w:t>
      </w:r>
      <w:r>
        <w:rPr>
          <w:color w:val="000000"/>
          <w:sz w:val="24"/>
          <w:rPrChange w:id="4552" w:author="Author" w:date="2025-09-08T18:07:00Z" w16du:dateUtc="2025-09-08T10:07:00Z">
            <w:rPr>
              <w:sz w:val="24"/>
            </w:rPr>
          </w:rPrChange>
        </w:rPr>
        <w:t>officiating</w:t>
      </w:r>
      <w:r>
        <w:rPr>
          <w:color w:val="000000"/>
          <w:sz w:val="24"/>
          <w:rPrChange w:id="4553" w:author="Author" w:date="2025-09-08T18:07:00Z" w16du:dateUtc="2025-09-08T10:07:00Z">
            <w:rPr>
              <w:spacing w:val="-11"/>
              <w:sz w:val="24"/>
            </w:rPr>
          </w:rPrChange>
        </w:rPr>
        <w:t xml:space="preserve"> </w:t>
      </w:r>
      <w:r>
        <w:rPr>
          <w:color w:val="000000"/>
          <w:sz w:val="24"/>
          <w:rPrChange w:id="4554" w:author="Author" w:date="2025-09-08T18:07:00Z" w16du:dateUtc="2025-09-08T10:07:00Z">
            <w:rPr>
              <w:sz w:val="24"/>
            </w:rPr>
          </w:rPrChange>
        </w:rPr>
        <w:t>Umpires</w:t>
      </w:r>
      <w:r>
        <w:rPr>
          <w:color w:val="000000"/>
          <w:sz w:val="24"/>
          <w:rPrChange w:id="4555" w:author="Author" w:date="2025-09-08T18:07:00Z" w16du:dateUtc="2025-09-08T10:07:00Z">
            <w:rPr>
              <w:spacing w:val="-11"/>
              <w:sz w:val="24"/>
            </w:rPr>
          </w:rPrChange>
        </w:rPr>
        <w:t xml:space="preserve"> </w:t>
      </w:r>
      <w:r>
        <w:rPr>
          <w:color w:val="000000"/>
          <w:sz w:val="24"/>
          <w:rPrChange w:id="4556" w:author="Author" w:date="2025-09-08T18:07:00Z" w16du:dateUtc="2025-09-08T10:07:00Z">
            <w:rPr>
              <w:sz w:val="24"/>
            </w:rPr>
          </w:rPrChange>
        </w:rPr>
        <w:t>for</w:t>
      </w:r>
      <w:r>
        <w:rPr>
          <w:color w:val="000000"/>
          <w:sz w:val="24"/>
          <w:rPrChange w:id="4557" w:author="Author" w:date="2025-09-08T18:07:00Z" w16du:dateUtc="2025-09-08T10:07:00Z">
            <w:rPr>
              <w:spacing w:val="-11"/>
              <w:sz w:val="24"/>
            </w:rPr>
          </w:rPrChange>
        </w:rPr>
        <w:t xml:space="preserve"> </w:t>
      </w:r>
      <w:r>
        <w:rPr>
          <w:color w:val="000000"/>
          <w:sz w:val="24"/>
          <w:rPrChange w:id="4558" w:author="Author" w:date="2025-09-08T18:07:00Z" w16du:dateUtc="2025-09-08T10:07:00Z">
            <w:rPr>
              <w:sz w:val="24"/>
            </w:rPr>
          </w:rPrChange>
        </w:rPr>
        <w:t>the</w:t>
      </w:r>
      <w:r>
        <w:rPr>
          <w:color w:val="000000"/>
          <w:sz w:val="24"/>
          <w:rPrChange w:id="4559" w:author="Author" w:date="2025-09-08T18:07:00Z" w16du:dateUtc="2025-09-08T10:07:00Z">
            <w:rPr>
              <w:spacing w:val="-12"/>
              <w:sz w:val="24"/>
            </w:rPr>
          </w:rPrChange>
        </w:rPr>
        <w:t xml:space="preserve"> </w:t>
      </w:r>
      <w:r>
        <w:rPr>
          <w:color w:val="000000"/>
          <w:sz w:val="24"/>
          <w:rPrChange w:id="4560" w:author="Author" w:date="2025-09-08T18:07:00Z" w16du:dateUtc="2025-09-08T10:07:00Z">
            <w:rPr>
              <w:sz w:val="24"/>
            </w:rPr>
          </w:rPrChange>
        </w:rPr>
        <w:t>match</w:t>
      </w:r>
      <w:r>
        <w:rPr>
          <w:color w:val="000000"/>
          <w:sz w:val="24"/>
          <w:rPrChange w:id="4561" w:author="Author" w:date="2025-09-08T18:07:00Z" w16du:dateUtc="2025-09-08T10:07:00Z">
            <w:rPr>
              <w:spacing w:val="-11"/>
              <w:sz w:val="24"/>
            </w:rPr>
          </w:rPrChange>
        </w:rPr>
        <w:t xml:space="preserve"> </w:t>
      </w:r>
      <w:r>
        <w:rPr>
          <w:color w:val="000000"/>
          <w:sz w:val="24"/>
          <w:rPrChange w:id="4562" w:author="Author" w:date="2025-09-08T18:07:00Z" w16du:dateUtc="2025-09-08T10:07:00Z">
            <w:rPr>
              <w:sz w:val="24"/>
            </w:rPr>
          </w:rPrChange>
        </w:rPr>
        <w:t>and</w:t>
      </w:r>
      <w:r>
        <w:rPr>
          <w:color w:val="000000"/>
          <w:sz w:val="24"/>
          <w:rPrChange w:id="4563" w:author="Author" w:date="2025-09-08T18:07:00Z" w16du:dateUtc="2025-09-08T10:07:00Z">
            <w:rPr>
              <w:spacing w:val="-11"/>
              <w:sz w:val="24"/>
            </w:rPr>
          </w:rPrChange>
        </w:rPr>
        <w:t xml:space="preserve"> </w:t>
      </w:r>
      <w:r>
        <w:rPr>
          <w:color w:val="000000"/>
          <w:sz w:val="24"/>
          <w:rPrChange w:id="4564" w:author="Author" w:date="2025-09-08T18:07:00Z" w16du:dateUtc="2025-09-08T10:07:00Z">
            <w:rPr>
              <w:sz w:val="24"/>
            </w:rPr>
          </w:rPrChange>
        </w:rPr>
        <w:t>then</w:t>
      </w:r>
      <w:r>
        <w:rPr>
          <w:color w:val="000000"/>
          <w:sz w:val="24"/>
          <w:rPrChange w:id="4565" w:author="Author" w:date="2025-09-08T18:07:00Z" w16du:dateUtc="2025-09-08T10:07:00Z">
            <w:rPr>
              <w:spacing w:val="-9"/>
              <w:sz w:val="24"/>
            </w:rPr>
          </w:rPrChange>
        </w:rPr>
        <w:t xml:space="preserve"> </w:t>
      </w:r>
      <w:r>
        <w:rPr>
          <w:color w:val="000000"/>
          <w:sz w:val="24"/>
          <w:rPrChange w:id="4566" w:author="Author" w:date="2025-09-08T18:07:00Z" w16du:dateUtc="2025-09-08T10:07:00Z">
            <w:rPr>
              <w:sz w:val="24"/>
            </w:rPr>
          </w:rPrChange>
        </w:rPr>
        <w:t>click</w:t>
      </w:r>
      <w:r>
        <w:rPr>
          <w:color w:val="000000"/>
          <w:sz w:val="24"/>
          <w:rPrChange w:id="4567" w:author="Author" w:date="2025-09-08T18:07:00Z" w16du:dateUtc="2025-09-08T10:07:00Z">
            <w:rPr>
              <w:spacing w:val="-10"/>
              <w:sz w:val="24"/>
            </w:rPr>
          </w:rPrChange>
        </w:rPr>
        <w:t xml:space="preserve"> </w:t>
      </w:r>
      <w:r>
        <w:rPr>
          <w:color w:val="000000"/>
          <w:sz w:val="24"/>
          <w:rPrChange w:id="4568" w:author="Author" w:date="2025-09-08T18:07:00Z" w16du:dateUtc="2025-09-08T10:07:00Z">
            <w:rPr>
              <w:sz w:val="24"/>
            </w:rPr>
          </w:rPrChange>
        </w:rPr>
        <w:t>“submit</w:t>
      </w:r>
      <w:r>
        <w:rPr>
          <w:color w:val="000000"/>
          <w:sz w:val="24"/>
          <w:rPrChange w:id="4569" w:author="Author" w:date="2025-09-08T18:07:00Z" w16du:dateUtc="2025-09-08T10:07:00Z">
            <w:rPr>
              <w:spacing w:val="-11"/>
              <w:sz w:val="24"/>
            </w:rPr>
          </w:rPrChange>
        </w:rPr>
        <w:t xml:space="preserve"> </w:t>
      </w:r>
      <w:r>
        <w:rPr>
          <w:color w:val="000000"/>
          <w:sz w:val="24"/>
          <w:rPrChange w:id="4570" w:author="Author" w:date="2025-09-08T18:07:00Z" w16du:dateUtc="2025-09-08T10:07:00Z">
            <w:rPr>
              <w:sz w:val="24"/>
            </w:rPr>
          </w:rPrChange>
        </w:rPr>
        <w:t>player list” in the electronic match</w:t>
      </w:r>
      <w:r>
        <w:rPr>
          <w:color w:val="000000"/>
          <w:sz w:val="24"/>
          <w:rPrChange w:id="4571" w:author="Author" w:date="2025-09-08T18:07:00Z" w16du:dateUtc="2025-09-08T10:07:00Z">
            <w:rPr>
              <w:spacing w:val="-4"/>
              <w:sz w:val="24"/>
            </w:rPr>
          </w:rPrChange>
        </w:rPr>
        <w:t xml:space="preserve"> </w:t>
      </w:r>
      <w:r>
        <w:rPr>
          <w:color w:val="000000"/>
          <w:sz w:val="24"/>
          <w:rPrChange w:id="4572" w:author="Author" w:date="2025-09-08T18:07:00Z" w16du:dateUtc="2025-09-08T10:07:00Z">
            <w:rPr>
              <w:sz w:val="24"/>
            </w:rPr>
          </w:rPrChange>
        </w:rPr>
        <w:t>card;</w:t>
      </w:r>
    </w:p>
    <w:p w14:paraId="55FAC463" w14:textId="77777777" w:rsidR="007A275E" w:rsidRDefault="007A275E">
      <w:pPr>
        <w:pBdr>
          <w:top w:val="nil"/>
          <w:left w:val="nil"/>
          <w:bottom w:val="nil"/>
          <w:right w:val="nil"/>
          <w:between w:val="nil"/>
        </w:pBdr>
        <w:rPr>
          <w:color w:val="000000"/>
          <w:rPrChange w:id="4573" w:author="Author" w:date="2025-09-08T18:07:00Z" w16du:dateUtc="2025-09-08T10:07:00Z">
            <w:rPr/>
          </w:rPrChange>
        </w:rPr>
        <w:pPrChange w:id="4574" w:author="Author" w:date="2025-09-08T18:07:00Z" w16du:dateUtc="2025-09-08T10:07:00Z">
          <w:pPr>
            <w:pStyle w:val="BodyText"/>
          </w:pPr>
        </w:pPrChange>
      </w:pPr>
    </w:p>
    <w:p w14:paraId="104CEDEC" w14:textId="77777777" w:rsidR="007A275E" w:rsidRDefault="001E1C5D">
      <w:pPr>
        <w:numPr>
          <w:ilvl w:val="3"/>
          <w:numId w:val="55"/>
        </w:numPr>
        <w:pBdr>
          <w:top w:val="nil"/>
          <w:left w:val="nil"/>
          <w:bottom w:val="nil"/>
          <w:right w:val="nil"/>
          <w:between w:val="nil"/>
        </w:pBdr>
        <w:tabs>
          <w:tab w:val="left" w:pos="2929"/>
        </w:tabs>
        <w:ind w:left="2928" w:right="1012" w:hanging="708"/>
        <w:jc w:val="both"/>
        <w:rPr>
          <w:color w:val="000000"/>
          <w:rPrChange w:id="4575" w:author="Author" w:date="2025-09-08T18:07:00Z" w16du:dateUtc="2025-09-08T10:07:00Z">
            <w:rPr>
              <w:sz w:val="24"/>
            </w:rPr>
          </w:rPrChange>
        </w:rPr>
        <w:pPrChange w:id="4576" w:author="Author" w:date="2025-09-08T18:07:00Z" w16du:dateUtc="2025-09-08T10:07:00Z">
          <w:pPr>
            <w:pStyle w:val="ListParagraph"/>
            <w:numPr>
              <w:ilvl w:val="3"/>
              <w:numId w:val="30"/>
            </w:numPr>
            <w:tabs>
              <w:tab w:val="left" w:pos="2929"/>
            </w:tabs>
            <w:ind w:left="2928" w:right="1012" w:hanging="708"/>
          </w:pPr>
        </w:pPrChange>
      </w:pPr>
      <w:r>
        <w:rPr>
          <w:color w:val="000000"/>
          <w:sz w:val="24"/>
          <w:rPrChange w:id="4577" w:author="Author" w:date="2025-09-08T18:07:00Z" w16du:dateUtc="2025-09-08T10:07:00Z">
            <w:rPr>
              <w:sz w:val="24"/>
            </w:rPr>
          </w:rPrChange>
        </w:rPr>
        <w:t>the away Team Captain shall select and confirm electronically the names of all her team players, up to a maximum of sixteen (16) players;</w:t>
      </w:r>
      <w:r>
        <w:rPr>
          <w:color w:val="000000"/>
          <w:sz w:val="24"/>
          <w:rPrChange w:id="4578" w:author="Author" w:date="2025-09-08T18:07:00Z" w16du:dateUtc="2025-09-08T10:07:00Z">
            <w:rPr>
              <w:spacing w:val="-1"/>
              <w:sz w:val="24"/>
            </w:rPr>
          </w:rPrChange>
        </w:rPr>
        <w:t xml:space="preserve"> </w:t>
      </w:r>
      <w:r>
        <w:rPr>
          <w:color w:val="000000"/>
          <w:sz w:val="24"/>
          <w:rPrChange w:id="4579" w:author="Author" w:date="2025-09-08T18:07:00Z" w16du:dateUtc="2025-09-08T10:07:00Z">
            <w:rPr>
              <w:sz w:val="24"/>
            </w:rPr>
          </w:rPrChange>
        </w:rPr>
        <w:t>and</w:t>
      </w:r>
    </w:p>
    <w:p w14:paraId="7250360C" w14:textId="77777777" w:rsidR="007A275E" w:rsidRDefault="007A275E">
      <w:pPr>
        <w:pBdr>
          <w:top w:val="nil"/>
          <w:left w:val="nil"/>
          <w:bottom w:val="nil"/>
          <w:right w:val="nil"/>
          <w:between w:val="nil"/>
        </w:pBdr>
        <w:rPr>
          <w:color w:val="000000"/>
          <w:rPrChange w:id="4580" w:author="Author" w:date="2025-09-08T18:07:00Z" w16du:dateUtc="2025-09-08T10:07:00Z">
            <w:rPr/>
          </w:rPrChange>
        </w:rPr>
        <w:pPrChange w:id="4581" w:author="Author" w:date="2025-09-08T18:07:00Z" w16du:dateUtc="2025-09-08T10:07:00Z">
          <w:pPr>
            <w:pStyle w:val="BodyText"/>
          </w:pPr>
        </w:pPrChange>
      </w:pPr>
    </w:p>
    <w:p w14:paraId="0A3656DC" w14:textId="77777777" w:rsidR="007A275E" w:rsidRDefault="001E1C5D">
      <w:pPr>
        <w:numPr>
          <w:ilvl w:val="3"/>
          <w:numId w:val="55"/>
        </w:numPr>
        <w:pBdr>
          <w:top w:val="nil"/>
          <w:left w:val="nil"/>
          <w:bottom w:val="nil"/>
          <w:right w:val="nil"/>
          <w:between w:val="nil"/>
        </w:pBdr>
        <w:tabs>
          <w:tab w:val="left" w:pos="2929"/>
        </w:tabs>
        <w:ind w:left="2928" w:right="1015" w:hanging="708"/>
        <w:jc w:val="both"/>
        <w:rPr>
          <w:color w:val="000000"/>
          <w:rPrChange w:id="4582" w:author="Author" w:date="2025-09-08T18:07:00Z" w16du:dateUtc="2025-09-08T10:07:00Z">
            <w:rPr>
              <w:sz w:val="24"/>
            </w:rPr>
          </w:rPrChange>
        </w:rPr>
        <w:pPrChange w:id="4583" w:author="Author" w:date="2025-09-08T18:07:00Z" w16du:dateUtc="2025-09-08T10:07:00Z">
          <w:pPr>
            <w:pStyle w:val="ListParagraph"/>
            <w:numPr>
              <w:ilvl w:val="3"/>
              <w:numId w:val="30"/>
            </w:numPr>
            <w:tabs>
              <w:tab w:val="left" w:pos="2929"/>
            </w:tabs>
            <w:ind w:left="2928" w:right="1015" w:hanging="708"/>
          </w:pPr>
        </w:pPrChange>
      </w:pPr>
      <w:r>
        <w:rPr>
          <w:color w:val="000000"/>
          <w:sz w:val="24"/>
          <w:rPrChange w:id="4584" w:author="Author" w:date="2025-09-08T18:07:00Z" w16du:dateUtc="2025-09-08T10:07:00Z">
            <w:rPr>
              <w:sz w:val="24"/>
            </w:rPr>
          </w:rPrChange>
        </w:rPr>
        <w:t>the</w:t>
      </w:r>
      <w:r>
        <w:rPr>
          <w:color w:val="000000"/>
          <w:sz w:val="24"/>
          <w:rPrChange w:id="4585" w:author="Author" w:date="2025-09-08T18:07:00Z" w16du:dateUtc="2025-09-08T10:07:00Z">
            <w:rPr>
              <w:spacing w:val="-17"/>
              <w:sz w:val="24"/>
            </w:rPr>
          </w:rPrChange>
        </w:rPr>
        <w:t xml:space="preserve"> </w:t>
      </w:r>
      <w:r>
        <w:rPr>
          <w:color w:val="000000"/>
          <w:sz w:val="24"/>
          <w:rPrChange w:id="4586" w:author="Author" w:date="2025-09-08T18:07:00Z" w16du:dateUtc="2025-09-08T10:07:00Z">
            <w:rPr>
              <w:sz w:val="24"/>
            </w:rPr>
          </w:rPrChange>
        </w:rPr>
        <w:t>Umpires</w:t>
      </w:r>
      <w:r>
        <w:rPr>
          <w:color w:val="000000"/>
          <w:sz w:val="24"/>
          <w:rPrChange w:id="4587" w:author="Author" w:date="2025-09-08T18:07:00Z" w16du:dateUtc="2025-09-08T10:07:00Z">
            <w:rPr>
              <w:spacing w:val="-16"/>
              <w:sz w:val="24"/>
            </w:rPr>
          </w:rPrChange>
        </w:rPr>
        <w:t xml:space="preserve"> </w:t>
      </w:r>
      <w:r>
        <w:rPr>
          <w:color w:val="000000"/>
          <w:sz w:val="24"/>
          <w:rPrChange w:id="4588" w:author="Author" w:date="2025-09-08T18:07:00Z" w16du:dateUtc="2025-09-08T10:07:00Z">
            <w:rPr>
              <w:sz w:val="24"/>
            </w:rPr>
          </w:rPrChange>
        </w:rPr>
        <w:t>will</w:t>
      </w:r>
      <w:r>
        <w:rPr>
          <w:color w:val="000000"/>
          <w:sz w:val="24"/>
          <w:rPrChange w:id="4589" w:author="Author" w:date="2025-09-08T18:07:00Z" w16du:dateUtc="2025-09-08T10:07:00Z">
            <w:rPr>
              <w:spacing w:val="-15"/>
              <w:sz w:val="24"/>
            </w:rPr>
          </w:rPrChange>
        </w:rPr>
        <w:t xml:space="preserve"> </w:t>
      </w:r>
      <w:r>
        <w:rPr>
          <w:color w:val="000000"/>
          <w:sz w:val="24"/>
          <w:rPrChange w:id="4590" w:author="Author" w:date="2025-09-08T18:07:00Z" w16du:dateUtc="2025-09-08T10:07:00Z">
            <w:rPr>
              <w:sz w:val="24"/>
            </w:rPr>
          </w:rPrChange>
        </w:rPr>
        <w:t>not</w:t>
      </w:r>
      <w:r>
        <w:rPr>
          <w:color w:val="000000"/>
          <w:sz w:val="24"/>
          <w:rPrChange w:id="4591" w:author="Author" w:date="2025-09-08T18:07:00Z" w16du:dateUtc="2025-09-08T10:07:00Z">
            <w:rPr>
              <w:spacing w:val="-16"/>
              <w:sz w:val="24"/>
            </w:rPr>
          </w:rPrChange>
        </w:rPr>
        <w:t xml:space="preserve"> </w:t>
      </w:r>
      <w:r>
        <w:rPr>
          <w:color w:val="000000"/>
          <w:sz w:val="24"/>
          <w:rPrChange w:id="4592" w:author="Author" w:date="2025-09-08T18:07:00Z" w16du:dateUtc="2025-09-08T10:07:00Z">
            <w:rPr>
              <w:sz w:val="24"/>
            </w:rPr>
          </w:rPrChange>
        </w:rPr>
        <w:t>commence</w:t>
      </w:r>
      <w:r>
        <w:rPr>
          <w:color w:val="000000"/>
          <w:sz w:val="24"/>
          <w:rPrChange w:id="4593" w:author="Author" w:date="2025-09-08T18:07:00Z" w16du:dateUtc="2025-09-08T10:07:00Z">
            <w:rPr>
              <w:spacing w:val="-17"/>
              <w:sz w:val="24"/>
            </w:rPr>
          </w:rPrChange>
        </w:rPr>
        <w:t xml:space="preserve"> </w:t>
      </w:r>
      <w:r>
        <w:rPr>
          <w:color w:val="000000"/>
          <w:sz w:val="24"/>
          <w:rPrChange w:id="4594" w:author="Author" w:date="2025-09-08T18:07:00Z" w16du:dateUtc="2025-09-08T10:07:00Z">
            <w:rPr>
              <w:sz w:val="24"/>
            </w:rPr>
          </w:rPrChange>
        </w:rPr>
        <w:t>the</w:t>
      </w:r>
      <w:r>
        <w:rPr>
          <w:color w:val="000000"/>
          <w:sz w:val="24"/>
          <w:rPrChange w:id="4595" w:author="Author" w:date="2025-09-08T18:07:00Z" w16du:dateUtc="2025-09-08T10:07:00Z">
            <w:rPr>
              <w:spacing w:val="-17"/>
              <w:sz w:val="24"/>
            </w:rPr>
          </w:rPrChange>
        </w:rPr>
        <w:t xml:space="preserve"> </w:t>
      </w:r>
      <w:r>
        <w:rPr>
          <w:color w:val="000000"/>
          <w:sz w:val="24"/>
          <w:rPrChange w:id="4596" w:author="Author" w:date="2025-09-08T18:07:00Z" w16du:dateUtc="2025-09-08T10:07:00Z">
            <w:rPr>
              <w:sz w:val="24"/>
            </w:rPr>
          </w:rPrChange>
        </w:rPr>
        <w:t>match</w:t>
      </w:r>
      <w:r>
        <w:rPr>
          <w:color w:val="000000"/>
          <w:sz w:val="24"/>
          <w:rPrChange w:id="4597" w:author="Author" w:date="2025-09-08T18:07:00Z" w16du:dateUtc="2025-09-08T10:07:00Z">
            <w:rPr>
              <w:spacing w:val="-16"/>
              <w:sz w:val="24"/>
            </w:rPr>
          </w:rPrChange>
        </w:rPr>
        <w:t xml:space="preserve"> </w:t>
      </w:r>
      <w:r>
        <w:rPr>
          <w:color w:val="000000"/>
          <w:sz w:val="24"/>
          <w:rPrChange w:id="4598" w:author="Author" w:date="2025-09-08T18:07:00Z" w16du:dateUtc="2025-09-08T10:07:00Z">
            <w:rPr>
              <w:sz w:val="24"/>
            </w:rPr>
          </w:rPrChange>
        </w:rPr>
        <w:t>until</w:t>
      </w:r>
      <w:r>
        <w:rPr>
          <w:color w:val="000000"/>
          <w:sz w:val="24"/>
          <w:rPrChange w:id="4599" w:author="Author" w:date="2025-09-08T18:07:00Z" w16du:dateUtc="2025-09-08T10:07:00Z">
            <w:rPr>
              <w:spacing w:val="-15"/>
              <w:sz w:val="24"/>
            </w:rPr>
          </w:rPrChange>
        </w:rPr>
        <w:t xml:space="preserve"> </w:t>
      </w:r>
      <w:r>
        <w:rPr>
          <w:color w:val="000000"/>
          <w:sz w:val="24"/>
          <w:rPrChange w:id="4600" w:author="Author" w:date="2025-09-08T18:07:00Z" w16du:dateUtc="2025-09-08T10:07:00Z">
            <w:rPr>
              <w:sz w:val="24"/>
            </w:rPr>
          </w:rPrChange>
        </w:rPr>
        <w:t>steps</w:t>
      </w:r>
      <w:r>
        <w:rPr>
          <w:color w:val="000000"/>
          <w:sz w:val="24"/>
          <w:rPrChange w:id="4601" w:author="Author" w:date="2025-09-08T18:07:00Z" w16du:dateUtc="2025-09-08T10:07:00Z">
            <w:rPr>
              <w:spacing w:val="-16"/>
              <w:sz w:val="24"/>
            </w:rPr>
          </w:rPrChange>
        </w:rPr>
        <w:t xml:space="preserve"> </w:t>
      </w:r>
      <w:r>
        <w:rPr>
          <w:color w:val="000000"/>
          <w:sz w:val="24"/>
          <w:rPrChange w:id="4602" w:author="Author" w:date="2025-09-08T18:07:00Z" w16du:dateUtc="2025-09-08T10:07:00Z">
            <w:rPr>
              <w:sz w:val="24"/>
            </w:rPr>
          </w:rPrChange>
        </w:rPr>
        <w:t>(i)</w:t>
      </w:r>
      <w:r>
        <w:rPr>
          <w:color w:val="000000"/>
          <w:sz w:val="24"/>
          <w:rPrChange w:id="4603" w:author="Author" w:date="2025-09-08T18:07:00Z" w16du:dateUtc="2025-09-08T10:07:00Z">
            <w:rPr>
              <w:spacing w:val="-17"/>
              <w:sz w:val="24"/>
            </w:rPr>
          </w:rPrChange>
        </w:rPr>
        <w:t xml:space="preserve"> </w:t>
      </w:r>
      <w:r>
        <w:rPr>
          <w:color w:val="000000"/>
          <w:sz w:val="24"/>
          <w:rPrChange w:id="4604" w:author="Author" w:date="2025-09-08T18:07:00Z" w16du:dateUtc="2025-09-08T10:07:00Z">
            <w:rPr>
              <w:sz w:val="24"/>
            </w:rPr>
          </w:rPrChange>
        </w:rPr>
        <w:t>and</w:t>
      </w:r>
      <w:r>
        <w:rPr>
          <w:color w:val="000000"/>
          <w:sz w:val="24"/>
          <w:rPrChange w:id="4605" w:author="Author" w:date="2025-09-08T18:07:00Z" w16du:dateUtc="2025-09-08T10:07:00Z">
            <w:rPr>
              <w:spacing w:val="-16"/>
              <w:sz w:val="24"/>
            </w:rPr>
          </w:rPrChange>
        </w:rPr>
        <w:t xml:space="preserve"> </w:t>
      </w:r>
      <w:r>
        <w:rPr>
          <w:color w:val="000000"/>
          <w:sz w:val="24"/>
          <w:rPrChange w:id="4606" w:author="Author" w:date="2025-09-08T18:07:00Z" w16du:dateUtc="2025-09-08T10:07:00Z">
            <w:rPr>
              <w:sz w:val="24"/>
            </w:rPr>
          </w:rPrChange>
        </w:rPr>
        <w:t>(ii)</w:t>
      </w:r>
      <w:r>
        <w:rPr>
          <w:color w:val="000000"/>
          <w:sz w:val="24"/>
          <w:rPrChange w:id="4607" w:author="Author" w:date="2025-09-08T18:07:00Z" w16du:dateUtc="2025-09-08T10:07:00Z">
            <w:rPr>
              <w:spacing w:val="-17"/>
              <w:sz w:val="24"/>
            </w:rPr>
          </w:rPrChange>
        </w:rPr>
        <w:t xml:space="preserve"> </w:t>
      </w:r>
      <w:r>
        <w:rPr>
          <w:color w:val="000000"/>
          <w:sz w:val="24"/>
          <w:rPrChange w:id="4608" w:author="Author" w:date="2025-09-08T18:07:00Z" w16du:dateUtc="2025-09-08T10:07:00Z">
            <w:rPr>
              <w:sz w:val="24"/>
            </w:rPr>
          </w:rPrChange>
        </w:rPr>
        <w:t>above have been</w:t>
      </w:r>
      <w:r>
        <w:rPr>
          <w:color w:val="000000"/>
          <w:sz w:val="24"/>
          <w:rPrChange w:id="4609" w:author="Author" w:date="2025-09-08T18:07:00Z" w16du:dateUtc="2025-09-08T10:07:00Z">
            <w:rPr>
              <w:spacing w:val="-2"/>
              <w:sz w:val="24"/>
            </w:rPr>
          </w:rPrChange>
        </w:rPr>
        <w:t xml:space="preserve"> </w:t>
      </w:r>
      <w:r>
        <w:rPr>
          <w:color w:val="000000"/>
          <w:sz w:val="24"/>
          <w:rPrChange w:id="4610" w:author="Author" w:date="2025-09-08T18:07:00Z" w16du:dateUtc="2025-09-08T10:07:00Z">
            <w:rPr>
              <w:sz w:val="24"/>
            </w:rPr>
          </w:rPrChange>
        </w:rPr>
        <w:t>completed.</w:t>
      </w:r>
    </w:p>
    <w:p w14:paraId="61AEE9FF" w14:textId="77777777" w:rsidR="007A275E" w:rsidRDefault="007A275E">
      <w:pPr>
        <w:pBdr>
          <w:top w:val="nil"/>
          <w:left w:val="nil"/>
          <w:bottom w:val="nil"/>
          <w:right w:val="nil"/>
          <w:between w:val="nil"/>
        </w:pBdr>
        <w:rPr>
          <w:color w:val="000000"/>
          <w:rPrChange w:id="4611" w:author="Author" w:date="2025-09-08T18:07:00Z" w16du:dateUtc="2025-09-08T10:07:00Z">
            <w:rPr/>
          </w:rPrChange>
        </w:rPr>
        <w:pPrChange w:id="4612" w:author="Author" w:date="2025-09-08T18:07:00Z" w16du:dateUtc="2025-09-08T10:07:00Z">
          <w:pPr>
            <w:pStyle w:val="BodyText"/>
          </w:pPr>
        </w:pPrChange>
      </w:pPr>
    </w:p>
    <w:p w14:paraId="0E53BEB2" w14:textId="704B6A6A" w:rsidR="007A275E" w:rsidRDefault="00117543">
      <w:pPr>
        <w:numPr>
          <w:ilvl w:val="2"/>
          <w:numId w:val="55"/>
        </w:numPr>
        <w:pBdr>
          <w:top w:val="nil"/>
          <w:left w:val="nil"/>
          <w:bottom w:val="nil"/>
          <w:right w:val="nil"/>
          <w:between w:val="nil"/>
        </w:pBdr>
        <w:tabs>
          <w:tab w:val="left" w:pos="2221"/>
        </w:tabs>
        <w:spacing w:before="1"/>
        <w:ind w:right="1013"/>
        <w:jc w:val="both"/>
        <w:rPr>
          <w:color w:val="000000"/>
          <w:rPrChange w:id="4613" w:author="Author" w:date="2025-09-08T18:07:00Z" w16du:dateUtc="2025-09-08T10:07:00Z">
            <w:rPr>
              <w:sz w:val="24"/>
            </w:rPr>
          </w:rPrChange>
        </w:rPr>
        <w:pPrChange w:id="4614" w:author="Author" w:date="2025-09-08T18:07:00Z" w16du:dateUtc="2025-09-08T10:07:00Z">
          <w:pPr>
            <w:pStyle w:val="ListParagraph"/>
            <w:numPr>
              <w:ilvl w:val="2"/>
              <w:numId w:val="30"/>
            </w:numPr>
            <w:tabs>
              <w:tab w:val="left" w:pos="2221"/>
            </w:tabs>
            <w:spacing w:before="1"/>
            <w:ind w:left="2220" w:right="1013" w:hanging="708"/>
          </w:pPr>
        </w:pPrChange>
      </w:pPr>
      <w:ins w:id="4615" w:author="Author" w:date="2025-09-08T18:07:00Z" w16du:dateUtc="2025-09-08T10:07:00Z">
        <w:r>
          <w:rPr>
            <w:color w:val="000000"/>
            <w:sz w:val="24"/>
            <w:szCs w:val="24"/>
          </w:rPr>
          <w:t>If</w:t>
        </w:r>
      </w:ins>
      <w:del w:id="4616" w:author="Author" w:date="2025-09-08T18:07:00Z" w16du:dateUtc="2025-09-08T10:07:00Z">
        <w:r w:rsidR="001E1C5D">
          <w:rPr>
            <w:sz w:val="24"/>
          </w:rPr>
          <w:delText>In the event that</w:delText>
        </w:r>
      </w:del>
      <w:r w:rsidR="001E1C5D">
        <w:rPr>
          <w:color w:val="000000"/>
          <w:sz w:val="24"/>
          <w:rPrChange w:id="4617" w:author="Author" w:date="2025-09-08T18:07:00Z" w16du:dateUtc="2025-09-08T10:07:00Z">
            <w:rPr>
              <w:sz w:val="24"/>
            </w:rPr>
          </w:rPrChange>
        </w:rPr>
        <w:t xml:space="preserve"> an Umpire fails to arrive at a match on or before the scheduled</w:t>
      </w:r>
      <w:r w:rsidR="001E1C5D">
        <w:rPr>
          <w:color w:val="000000"/>
          <w:sz w:val="24"/>
          <w:rPrChange w:id="4618" w:author="Author" w:date="2025-09-08T18:07:00Z" w16du:dateUtc="2025-09-08T10:07:00Z">
            <w:rPr>
              <w:spacing w:val="-12"/>
              <w:sz w:val="24"/>
            </w:rPr>
          </w:rPrChange>
        </w:rPr>
        <w:t xml:space="preserve"> </w:t>
      </w:r>
      <w:r w:rsidR="001E1C5D">
        <w:rPr>
          <w:color w:val="000000"/>
          <w:sz w:val="24"/>
          <w:rPrChange w:id="4619" w:author="Author" w:date="2025-09-08T18:07:00Z" w16du:dateUtc="2025-09-08T10:07:00Z">
            <w:rPr>
              <w:sz w:val="24"/>
            </w:rPr>
          </w:rPrChange>
        </w:rPr>
        <w:t>starting</w:t>
      </w:r>
      <w:r w:rsidR="001E1C5D">
        <w:rPr>
          <w:color w:val="000000"/>
          <w:sz w:val="24"/>
          <w:rPrChange w:id="4620" w:author="Author" w:date="2025-09-08T18:07:00Z" w16du:dateUtc="2025-09-08T10:07:00Z">
            <w:rPr>
              <w:spacing w:val="-11"/>
              <w:sz w:val="24"/>
            </w:rPr>
          </w:rPrChange>
        </w:rPr>
        <w:t xml:space="preserve"> </w:t>
      </w:r>
      <w:r w:rsidR="001E1C5D">
        <w:rPr>
          <w:color w:val="000000"/>
          <w:sz w:val="24"/>
          <w:rPrChange w:id="4621" w:author="Author" w:date="2025-09-08T18:07:00Z" w16du:dateUtc="2025-09-08T10:07:00Z">
            <w:rPr>
              <w:sz w:val="24"/>
            </w:rPr>
          </w:rPrChange>
        </w:rPr>
        <w:t>time,</w:t>
      </w:r>
      <w:r w:rsidR="001E1C5D">
        <w:rPr>
          <w:color w:val="000000"/>
          <w:sz w:val="24"/>
          <w:rPrChange w:id="4622" w:author="Author" w:date="2025-09-08T18:07:00Z" w16du:dateUtc="2025-09-08T10:07:00Z">
            <w:rPr>
              <w:spacing w:val="-11"/>
              <w:sz w:val="24"/>
            </w:rPr>
          </w:rPrChange>
        </w:rPr>
        <w:t xml:space="preserve"> </w:t>
      </w:r>
      <w:r w:rsidR="001E1C5D">
        <w:rPr>
          <w:color w:val="000000"/>
          <w:sz w:val="24"/>
          <w:rPrChange w:id="4623" w:author="Author" w:date="2025-09-08T18:07:00Z" w16du:dateUtc="2025-09-08T10:07:00Z">
            <w:rPr>
              <w:sz w:val="24"/>
            </w:rPr>
          </w:rPrChange>
        </w:rPr>
        <w:t>the</w:t>
      </w:r>
      <w:r w:rsidR="001E1C5D">
        <w:rPr>
          <w:color w:val="000000"/>
          <w:sz w:val="24"/>
          <w:rPrChange w:id="4624" w:author="Author" w:date="2025-09-08T18:07:00Z" w16du:dateUtc="2025-09-08T10:07:00Z">
            <w:rPr>
              <w:spacing w:val="-12"/>
              <w:sz w:val="24"/>
            </w:rPr>
          </w:rPrChange>
        </w:rPr>
        <w:t xml:space="preserve"> </w:t>
      </w:r>
      <w:r w:rsidR="001E1C5D">
        <w:rPr>
          <w:color w:val="000000"/>
          <w:sz w:val="24"/>
          <w:rPrChange w:id="4625" w:author="Author" w:date="2025-09-08T18:07:00Z" w16du:dateUtc="2025-09-08T10:07:00Z">
            <w:rPr>
              <w:sz w:val="24"/>
            </w:rPr>
          </w:rPrChange>
        </w:rPr>
        <w:t>home</w:t>
      </w:r>
      <w:r w:rsidR="001E1C5D">
        <w:rPr>
          <w:color w:val="000000"/>
          <w:sz w:val="24"/>
          <w:rPrChange w:id="4626" w:author="Author" w:date="2025-09-08T18:07:00Z" w16du:dateUtc="2025-09-08T10:07:00Z">
            <w:rPr>
              <w:spacing w:val="-12"/>
              <w:sz w:val="24"/>
            </w:rPr>
          </w:rPrChange>
        </w:rPr>
        <w:t xml:space="preserve"> </w:t>
      </w:r>
      <w:r w:rsidR="001E1C5D">
        <w:rPr>
          <w:color w:val="000000"/>
          <w:sz w:val="24"/>
          <w:rPrChange w:id="4627" w:author="Author" w:date="2025-09-08T18:07:00Z" w16du:dateUtc="2025-09-08T10:07:00Z">
            <w:rPr>
              <w:sz w:val="24"/>
            </w:rPr>
          </w:rPrChange>
        </w:rPr>
        <w:t>Team</w:t>
      </w:r>
      <w:r w:rsidR="001E1C5D">
        <w:rPr>
          <w:color w:val="000000"/>
          <w:sz w:val="24"/>
          <w:rPrChange w:id="4628" w:author="Author" w:date="2025-09-08T18:07:00Z" w16du:dateUtc="2025-09-08T10:07:00Z">
            <w:rPr>
              <w:spacing w:val="-12"/>
              <w:sz w:val="24"/>
            </w:rPr>
          </w:rPrChange>
        </w:rPr>
        <w:t xml:space="preserve"> </w:t>
      </w:r>
      <w:r w:rsidR="001E1C5D">
        <w:rPr>
          <w:color w:val="000000"/>
          <w:sz w:val="24"/>
          <w:rPrChange w:id="4629" w:author="Author" w:date="2025-09-08T18:07:00Z" w16du:dateUtc="2025-09-08T10:07:00Z">
            <w:rPr>
              <w:sz w:val="24"/>
            </w:rPr>
          </w:rPrChange>
        </w:rPr>
        <w:t>Captain</w:t>
      </w:r>
      <w:r w:rsidR="001E1C5D">
        <w:rPr>
          <w:color w:val="000000"/>
          <w:sz w:val="24"/>
          <w:rPrChange w:id="4630" w:author="Author" w:date="2025-09-08T18:07:00Z" w16du:dateUtc="2025-09-08T10:07:00Z">
            <w:rPr>
              <w:spacing w:val="-11"/>
              <w:sz w:val="24"/>
            </w:rPr>
          </w:rPrChange>
        </w:rPr>
        <w:t xml:space="preserve"> </w:t>
      </w:r>
      <w:r w:rsidR="001E1C5D">
        <w:rPr>
          <w:color w:val="000000"/>
          <w:sz w:val="24"/>
          <w:rPrChange w:id="4631" w:author="Author" w:date="2025-09-08T18:07:00Z" w16du:dateUtc="2025-09-08T10:07:00Z">
            <w:rPr>
              <w:sz w:val="24"/>
            </w:rPr>
          </w:rPrChange>
        </w:rPr>
        <w:t>shall</w:t>
      </w:r>
      <w:r w:rsidR="001E1C5D">
        <w:rPr>
          <w:color w:val="000000"/>
          <w:sz w:val="24"/>
          <w:rPrChange w:id="4632" w:author="Author" w:date="2025-09-08T18:07:00Z" w16du:dateUtc="2025-09-08T10:07:00Z">
            <w:rPr>
              <w:spacing w:val="-11"/>
              <w:sz w:val="24"/>
            </w:rPr>
          </w:rPrChange>
        </w:rPr>
        <w:t xml:space="preserve"> </w:t>
      </w:r>
      <w:r w:rsidR="001E1C5D">
        <w:rPr>
          <w:color w:val="000000"/>
          <w:sz w:val="24"/>
          <w:rPrChange w:id="4633" w:author="Author" w:date="2025-09-08T18:07:00Z" w16du:dateUtc="2025-09-08T10:07:00Z">
            <w:rPr>
              <w:sz w:val="24"/>
            </w:rPr>
          </w:rPrChange>
        </w:rPr>
        <w:t>make</w:t>
      </w:r>
      <w:r w:rsidR="001E1C5D">
        <w:rPr>
          <w:color w:val="000000"/>
          <w:sz w:val="24"/>
          <w:rPrChange w:id="4634" w:author="Author" w:date="2025-09-08T18:07:00Z" w16du:dateUtc="2025-09-08T10:07:00Z">
            <w:rPr>
              <w:spacing w:val="-12"/>
              <w:sz w:val="24"/>
            </w:rPr>
          </w:rPrChange>
        </w:rPr>
        <w:t xml:space="preserve"> </w:t>
      </w:r>
      <w:r w:rsidR="001E1C5D">
        <w:rPr>
          <w:color w:val="000000"/>
          <w:sz w:val="24"/>
          <w:rPrChange w:id="4635" w:author="Author" w:date="2025-09-08T18:07:00Z" w16du:dateUtc="2025-09-08T10:07:00Z">
            <w:rPr>
              <w:sz w:val="24"/>
            </w:rPr>
          </w:rPrChange>
        </w:rPr>
        <w:t>a</w:t>
      </w:r>
      <w:r w:rsidR="001E1C5D">
        <w:rPr>
          <w:color w:val="000000"/>
          <w:sz w:val="24"/>
          <w:rPrChange w:id="4636" w:author="Author" w:date="2025-09-08T18:07:00Z" w16du:dateUtc="2025-09-08T10:07:00Z">
            <w:rPr>
              <w:spacing w:val="-12"/>
              <w:sz w:val="24"/>
            </w:rPr>
          </w:rPrChange>
        </w:rPr>
        <w:t xml:space="preserve"> </w:t>
      </w:r>
      <w:r w:rsidR="001E1C5D">
        <w:rPr>
          <w:color w:val="000000"/>
          <w:sz w:val="24"/>
          <w:rPrChange w:id="4637" w:author="Author" w:date="2025-09-08T18:07:00Z" w16du:dateUtc="2025-09-08T10:07:00Z">
            <w:rPr>
              <w:sz w:val="24"/>
            </w:rPr>
          </w:rPrChange>
        </w:rPr>
        <w:t>note</w:t>
      </w:r>
      <w:r w:rsidR="001E1C5D">
        <w:rPr>
          <w:color w:val="000000"/>
          <w:sz w:val="24"/>
          <w:rPrChange w:id="4638" w:author="Author" w:date="2025-09-08T18:07:00Z" w16du:dateUtc="2025-09-08T10:07:00Z">
            <w:rPr>
              <w:spacing w:val="-13"/>
              <w:sz w:val="24"/>
            </w:rPr>
          </w:rPrChange>
        </w:rPr>
        <w:t xml:space="preserve"> </w:t>
      </w:r>
      <w:r w:rsidR="001E1C5D">
        <w:rPr>
          <w:color w:val="000000"/>
          <w:sz w:val="24"/>
          <w:rPrChange w:id="4639" w:author="Author" w:date="2025-09-08T18:07:00Z" w16du:dateUtc="2025-09-08T10:07:00Z">
            <w:rPr>
              <w:sz w:val="24"/>
            </w:rPr>
          </w:rPrChange>
        </w:rPr>
        <w:t>of</w:t>
      </w:r>
      <w:r w:rsidR="001E1C5D">
        <w:rPr>
          <w:color w:val="000000"/>
          <w:sz w:val="24"/>
          <w:rPrChange w:id="4640" w:author="Author" w:date="2025-09-08T18:07:00Z" w16du:dateUtc="2025-09-08T10:07:00Z">
            <w:rPr>
              <w:spacing w:val="-12"/>
              <w:sz w:val="24"/>
            </w:rPr>
          </w:rPrChange>
        </w:rPr>
        <w:t xml:space="preserve"> </w:t>
      </w:r>
      <w:r w:rsidR="001E1C5D">
        <w:rPr>
          <w:color w:val="000000"/>
          <w:sz w:val="24"/>
          <w:rPrChange w:id="4641" w:author="Author" w:date="2025-09-08T18:07:00Z" w16du:dateUtc="2025-09-08T10:07:00Z">
            <w:rPr>
              <w:sz w:val="24"/>
            </w:rPr>
          </w:rPrChange>
        </w:rPr>
        <w:t>this</w:t>
      </w:r>
      <w:r w:rsidR="001E1C5D">
        <w:rPr>
          <w:color w:val="000000"/>
          <w:sz w:val="24"/>
          <w:rPrChange w:id="4642" w:author="Author" w:date="2025-09-08T18:07:00Z" w16du:dateUtc="2025-09-08T10:07:00Z">
            <w:rPr>
              <w:spacing w:val="-11"/>
              <w:sz w:val="24"/>
            </w:rPr>
          </w:rPrChange>
        </w:rPr>
        <w:t xml:space="preserve"> </w:t>
      </w:r>
      <w:r w:rsidR="001E1C5D">
        <w:rPr>
          <w:color w:val="000000"/>
          <w:sz w:val="24"/>
          <w:rPrChange w:id="4643" w:author="Author" w:date="2025-09-08T18:07:00Z" w16du:dateUtc="2025-09-08T10:07:00Z">
            <w:rPr>
              <w:sz w:val="24"/>
            </w:rPr>
          </w:rPrChange>
        </w:rPr>
        <w:t>fact on the Electronic Match</w:t>
      </w:r>
      <w:r w:rsidR="001E1C5D">
        <w:rPr>
          <w:color w:val="000000"/>
          <w:sz w:val="24"/>
          <w:rPrChange w:id="4644" w:author="Author" w:date="2025-09-08T18:07:00Z" w16du:dateUtc="2025-09-08T10:07:00Z">
            <w:rPr>
              <w:spacing w:val="-1"/>
              <w:sz w:val="24"/>
            </w:rPr>
          </w:rPrChange>
        </w:rPr>
        <w:t xml:space="preserve"> </w:t>
      </w:r>
      <w:r w:rsidR="001E1C5D">
        <w:rPr>
          <w:color w:val="000000"/>
          <w:sz w:val="24"/>
          <w:rPrChange w:id="4645" w:author="Author" w:date="2025-09-08T18:07:00Z" w16du:dateUtc="2025-09-08T10:07:00Z">
            <w:rPr>
              <w:sz w:val="24"/>
            </w:rPr>
          </w:rPrChange>
        </w:rPr>
        <w:t>Card.</w:t>
      </w:r>
    </w:p>
    <w:p w14:paraId="3DC76B16" w14:textId="77777777" w:rsidR="007A275E" w:rsidRDefault="007A275E">
      <w:pPr>
        <w:pBdr>
          <w:top w:val="nil"/>
          <w:left w:val="nil"/>
          <w:bottom w:val="nil"/>
          <w:right w:val="nil"/>
          <w:between w:val="nil"/>
        </w:pBdr>
        <w:spacing w:before="11"/>
        <w:rPr>
          <w:color w:val="000000"/>
          <w:sz w:val="23"/>
          <w:rPrChange w:id="4646" w:author="Author" w:date="2025-09-08T18:07:00Z" w16du:dateUtc="2025-09-08T10:07:00Z">
            <w:rPr>
              <w:sz w:val="23"/>
            </w:rPr>
          </w:rPrChange>
        </w:rPr>
        <w:pPrChange w:id="4647" w:author="Author" w:date="2025-09-08T18:07:00Z" w16du:dateUtc="2025-09-08T10:07:00Z">
          <w:pPr>
            <w:pStyle w:val="BodyText"/>
            <w:spacing w:before="11"/>
          </w:pPr>
        </w:pPrChange>
      </w:pPr>
    </w:p>
    <w:p w14:paraId="2663FC37" w14:textId="77777777" w:rsidR="007A275E" w:rsidRDefault="001E1C5D">
      <w:pPr>
        <w:numPr>
          <w:ilvl w:val="2"/>
          <w:numId w:val="55"/>
        </w:numPr>
        <w:pBdr>
          <w:top w:val="nil"/>
          <w:left w:val="nil"/>
          <w:bottom w:val="nil"/>
          <w:right w:val="nil"/>
          <w:between w:val="nil"/>
        </w:pBdr>
        <w:tabs>
          <w:tab w:val="left" w:pos="2220"/>
          <w:tab w:val="left" w:pos="2221"/>
        </w:tabs>
        <w:ind w:hanging="709"/>
        <w:jc w:val="both"/>
        <w:rPr>
          <w:color w:val="000000"/>
          <w:rPrChange w:id="4648" w:author="Author" w:date="2025-09-08T18:07:00Z" w16du:dateUtc="2025-09-08T10:07:00Z">
            <w:rPr>
              <w:sz w:val="24"/>
            </w:rPr>
          </w:rPrChange>
        </w:rPr>
        <w:pPrChange w:id="4649" w:author="Author" w:date="2025-09-08T18:07:00Z" w16du:dateUtc="2025-09-08T10:07:00Z">
          <w:pPr>
            <w:pStyle w:val="ListParagraph"/>
            <w:numPr>
              <w:ilvl w:val="2"/>
              <w:numId w:val="30"/>
            </w:numPr>
            <w:tabs>
              <w:tab w:val="left" w:pos="2220"/>
              <w:tab w:val="left" w:pos="2221"/>
            </w:tabs>
            <w:ind w:left="2220" w:hanging="709"/>
          </w:pPr>
        </w:pPrChange>
      </w:pPr>
      <w:r>
        <w:rPr>
          <w:color w:val="000000"/>
          <w:sz w:val="24"/>
          <w:rPrChange w:id="4650" w:author="Author" w:date="2025-09-08T18:07:00Z" w16du:dateUtc="2025-09-08T10:07:00Z">
            <w:rPr>
              <w:sz w:val="24"/>
            </w:rPr>
          </w:rPrChange>
        </w:rPr>
        <w:t>After the</w:t>
      </w:r>
      <w:r>
        <w:rPr>
          <w:color w:val="000000"/>
          <w:sz w:val="24"/>
          <w:rPrChange w:id="4651" w:author="Author" w:date="2025-09-08T18:07:00Z" w16du:dateUtc="2025-09-08T10:07:00Z">
            <w:rPr>
              <w:spacing w:val="-3"/>
              <w:sz w:val="24"/>
            </w:rPr>
          </w:rPrChange>
        </w:rPr>
        <w:t xml:space="preserve"> </w:t>
      </w:r>
      <w:r>
        <w:rPr>
          <w:color w:val="000000"/>
          <w:sz w:val="24"/>
          <w:rPrChange w:id="4652" w:author="Author" w:date="2025-09-08T18:07:00Z" w16du:dateUtc="2025-09-08T10:07:00Z">
            <w:rPr>
              <w:sz w:val="24"/>
            </w:rPr>
          </w:rPrChange>
        </w:rPr>
        <w:t>match:</w:t>
      </w:r>
    </w:p>
    <w:p w14:paraId="64CF9FEC" w14:textId="77777777" w:rsidR="007A275E" w:rsidRDefault="007A275E">
      <w:pPr>
        <w:pBdr>
          <w:top w:val="nil"/>
          <w:left w:val="nil"/>
          <w:bottom w:val="nil"/>
          <w:right w:val="nil"/>
          <w:between w:val="nil"/>
        </w:pBdr>
        <w:rPr>
          <w:color w:val="000000"/>
          <w:rPrChange w:id="4653" w:author="Author" w:date="2025-09-08T18:07:00Z" w16du:dateUtc="2025-09-08T10:07:00Z">
            <w:rPr/>
          </w:rPrChange>
        </w:rPr>
        <w:pPrChange w:id="4654" w:author="Author" w:date="2025-09-08T18:07:00Z" w16du:dateUtc="2025-09-08T10:07:00Z">
          <w:pPr>
            <w:pStyle w:val="BodyText"/>
          </w:pPr>
        </w:pPrChange>
      </w:pPr>
    </w:p>
    <w:p w14:paraId="0C3707B0" w14:textId="183E5820" w:rsidR="007A275E" w:rsidRDefault="001E1C5D">
      <w:pPr>
        <w:numPr>
          <w:ilvl w:val="3"/>
          <w:numId w:val="55"/>
        </w:numPr>
        <w:pBdr>
          <w:top w:val="nil"/>
          <w:left w:val="nil"/>
          <w:bottom w:val="nil"/>
          <w:right w:val="nil"/>
          <w:between w:val="nil"/>
        </w:pBdr>
        <w:tabs>
          <w:tab w:val="left" w:pos="2929"/>
        </w:tabs>
        <w:ind w:left="2928" w:right="1012" w:hanging="708"/>
        <w:jc w:val="both"/>
        <w:rPr>
          <w:color w:val="000000"/>
          <w:rPrChange w:id="4655" w:author="Author" w:date="2025-09-08T18:07:00Z" w16du:dateUtc="2025-09-08T10:07:00Z">
            <w:rPr>
              <w:sz w:val="24"/>
            </w:rPr>
          </w:rPrChange>
        </w:rPr>
        <w:pPrChange w:id="4656" w:author="Author" w:date="2025-09-08T18:07:00Z" w16du:dateUtc="2025-09-08T10:07:00Z">
          <w:pPr>
            <w:pStyle w:val="ListParagraph"/>
            <w:numPr>
              <w:ilvl w:val="3"/>
              <w:numId w:val="30"/>
            </w:numPr>
            <w:tabs>
              <w:tab w:val="left" w:pos="2929"/>
            </w:tabs>
            <w:ind w:left="2928" w:right="1012" w:hanging="708"/>
          </w:pPr>
        </w:pPrChange>
      </w:pPr>
      <w:r>
        <w:rPr>
          <w:color w:val="000000"/>
          <w:sz w:val="24"/>
          <w:rPrChange w:id="4657" w:author="Author" w:date="2025-09-08T18:07:00Z" w16du:dateUtc="2025-09-08T10:07:00Z">
            <w:rPr>
              <w:sz w:val="24"/>
            </w:rPr>
          </w:rPrChange>
        </w:rPr>
        <w:t xml:space="preserve">the </w:t>
      </w:r>
      <w:ins w:id="4658" w:author="Author" w:date="2025-09-08T18:07:00Z" w16du:dateUtc="2025-09-08T10:07:00Z">
        <w:r w:rsidR="00117543">
          <w:rPr>
            <w:color w:val="000000"/>
            <w:sz w:val="24"/>
            <w:szCs w:val="24"/>
          </w:rPr>
          <w:t>captains</w:t>
        </w:r>
      </w:ins>
      <w:del w:id="4659" w:author="Author" w:date="2025-09-08T18:07:00Z" w16du:dateUtc="2025-09-08T10:07:00Z">
        <w:r>
          <w:rPr>
            <w:sz w:val="24"/>
          </w:rPr>
          <w:delText>Captains</w:delText>
        </w:r>
      </w:del>
      <w:r>
        <w:rPr>
          <w:color w:val="000000"/>
          <w:sz w:val="24"/>
          <w:rPrChange w:id="4660" w:author="Author" w:date="2025-09-08T18:07:00Z" w16du:dateUtc="2025-09-08T10:07:00Z">
            <w:rPr>
              <w:sz w:val="24"/>
            </w:rPr>
          </w:rPrChange>
        </w:rPr>
        <w:t xml:space="preserve"> shall ensure that, immediately after the match the Umpires</w:t>
      </w:r>
      <w:r>
        <w:rPr>
          <w:color w:val="000000"/>
          <w:sz w:val="24"/>
          <w:rPrChange w:id="4661" w:author="Author" w:date="2025-09-08T18:07:00Z" w16du:dateUtc="2025-09-08T10:07:00Z">
            <w:rPr>
              <w:spacing w:val="-5"/>
              <w:sz w:val="24"/>
            </w:rPr>
          </w:rPrChange>
        </w:rPr>
        <w:t xml:space="preserve"> </w:t>
      </w:r>
      <w:r>
        <w:rPr>
          <w:color w:val="000000"/>
          <w:sz w:val="24"/>
          <w:rPrChange w:id="4662" w:author="Author" w:date="2025-09-08T18:07:00Z" w16du:dateUtc="2025-09-08T10:07:00Z">
            <w:rPr>
              <w:sz w:val="24"/>
            </w:rPr>
          </w:rPrChange>
        </w:rPr>
        <w:t>enter</w:t>
      </w:r>
      <w:r>
        <w:rPr>
          <w:color w:val="000000"/>
          <w:sz w:val="24"/>
          <w:rPrChange w:id="4663" w:author="Author" w:date="2025-09-08T18:07:00Z" w16du:dateUtc="2025-09-08T10:07:00Z">
            <w:rPr>
              <w:spacing w:val="-5"/>
              <w:sz w:val="24"/>
            </w:rPr>
          </w:rPrChange>
        </w:rPr>
        <w:t xml:space="preserve"> </w:t>
      </w:r>
      <w:r>
        <w:rPr>
          <w:color w:val="000000"/>
          <w:sz w:val="24"/>
          <w:rPrChange w:id="4664" w:author="Author" w:date="2025-09-08T18:07:00Z" w16du:dateUtc="2025-09-08T10:07:00Z">
            <w:rPr>
              <w:sz w:val="24"/>
            </w:rPr>
          </w:rPrChange>
        </w:rPr>
        <w:t>the</w:t>
      </w:r>
      <w:r>
        <w:rPr>
          <w:color w:val="000000"/>
          <w:sz w:val="24"/>
          <w:rPrChange w:id="4665" w:author="Author" w:date="2025-09-08T18:07:00Z" w16du:dateUtc="2025-09-08T10:07:00Z">
            <w:rPr>
              <w:spacing w:val="-4"/>
              <w:sz w:val="24"/>
            </w:rPr>
          </w:rPrChange>
        </w:rPr>
        <w:t xml:space="preserve"> </w:t>
      </w:r>
      <w:r>
        <w:rPr>
          <w:color w:val="000000"/>
          <w:sz w:val="24"/>
          <w:rPrChange w:id="4666" w:author="Author" w:date="2025-09-08T18:07:00Z" w16du:dateUtc="2025-09-08T10:07:00Z">
            <w:rPr>
              <w:sz w:val="24"/>
            </w:rPr>
          </w:rPrChange>
        </w:rPr>
        <w:t>final</w:t>
      </w:r>
      <w:r>
        <w:rPr>
          <w:color w:val="000000"/>
          <w:sz w:val="24"/>
          <w:rPrChange w:id="4667" w:author="Author" w:date="2025-09-08T18:07:00Z" w16du:dateUtc="2025-09-08T10:07:00Z">
            <w:rPr>
              <w:spacing w:val="-3"/>
              <w:sz w:val="24"/>
            </w:rPr>
          </w:rPrChange>
        </w:rPr>
        <w:t xml:space="preserve"> </w:t>
      </w:r>
      <w:r>
        <w:rPr>
          <w:color w:val="000000"/>
          <w:sz w:val="24"/>
          <w:rPrChange w:id="4668" w:author="Author" w:date="2025-09-08T18:07:00Z" w16du:dateUtc="2025-09-08T10:07:00Z">
            <w:rPr>
              <w:sz w:val="24"/>
            </w:rPr>
          </w:rPrChange>
        </w:rPr>
        <w:t>result</w:t>
      </w:r>
      <w:r>
        <w:rPr>
          <w:color w:val="000000"/>
          <w:sz w:val="24"/>
          <w:rPrChange w:id="4669" w:author="Author" w:date="2025-09-08T18:07:00Z" w16du:dateUtc="2025-09-08T10:07:00Z">
            <w:rPr>
              <w:spacing w:val="-4"/>
              <w:sz w:val="24"/>
            </w:rPr>
          </w:rPrChange>
        </w:rPr>
        <w:t xml:space="preserve"> </w:t>
      </w:r>
      <w:r>
        <w:rPr>
          <w:color w:val="000000"/>
          <w:sz w:val="24"/>
          <w:rPrChange w:id="4670" w:author="Author" w:date="2025-09-08T18:07:00Z" w16du:dateUtc="2025-09-08T10:07:00Z">
            <w:rPr>
              <w:sz w:val="24"/>
            </w:rPr>
          </w:rPrChange>
        </w:rPr>
        <w:t>in</w:t>
      </w:r>
      <w:r>
        <w:rPr>
          <w:color w:val="000000"/>
          <w:sz w:val="24"/>
          <w:rPrChange w:id="4671" w:author="Author" w:date="2025-09-08T18:07:00Z" w16du:dateUtc="2025-09-08T10:07:00Z">
            <w:rPr>
              <w:spacing w:val="-4"/>
              <w:sz w:val="24"/>
            </w:rPr>
          </w:rPrChange>
        </w:rPr>
        <w:t xml:space="preserve"> </w:t>
      </w:r>
      <w:r>
        <w:rPr>
          <w:color w:val="000000"/>
          <w:sz w:val="24"/>
          <w:rPrChange w:id="4672" w:author="Author" w:date="2025-09-08T18:07:00Z" w16du:dateUtc="2025-09-08T10:07:00Z">
            <w:rPr>
              <w:sz w:val="24"/>
            </w:rPr>
          </w:rPrChange>
        </w:rPr>
        <w:t>the</w:t>
      </w:r>
      <w:r>
        <w:rPr>
          <w:color w:val="000000"/>
          <w:sz w:val="24"/>
          <w:rPrChange w:id="4673" w:author="Author" w:date="2025-09-08T18:07:00Z" w16du:dateUtc="2025-09-08T10:07:00Z">
            <w:rPr>
              <w:spacing w:val="-5"/>
              <w:sz w:val="24"/>
            </w:rPr>
          </w:rPrChange>
        </w:rPr>
        <w:t xml:space="preserve"> </w:t>
      </w:r>
      <w:r>
        <w:rPr>
          <w:color w:val="000000"/>
          <w:sz w:val="24"/>
          <w:rPrChange w:id="4674" w:author="Author" w:date="2025-09-08T18:07:00Z" w16du:dateUtc="2025-09-08T10:07:00Z">
            <w:rPr>
              <w:sz w:val="24"/>
            </w:rPr>
          </w:rPrChange>
        </w:rPr>
        <w:t>Electronic</w:t>
      </w:r>
      <w:r>
        <w:rPr>
          <w:color w:val="000000"/>
          <w:sz w:val="24"/>
          <w:rPrChange w:id="4675" w:author="Author" w:date="2025-09-08T18:07:00Z" w16du:dateUtc="2025-09-08T10:07:00Z">
            <w:rPr>
              <w:spacing w:val="-6"/>
              <w:sz w:val="24"/>
            </w:rPr>
          </w:rPrChange>
        </w:rPr>
        <w:t xml:space="preserve"> </w:t>
      </w:r>
      <w:r>
        <w:rPr>
          <w:color w:val="000000"/>
          <w:sz w:val="24"/>
          <w:rPrChange w:id="4676" w:author="Author" w:date="2025-09-08T18:07:00Z" w16du:dateUtc="2025-09-08T10:07:00Z">
            <w:rPr>
              <w:sz w:val="24"/>
            </w:rPr>
          </w:rPrChange>
        </w:rPr>
        <w:t>Match</w:t>
      </w:r>
      <w:r>
        <w:rPr>
          <w:color w:val="000000"/>
          <w:sz w:val="24"/>
          <w:rPrChange w:id="4677" w:author="Author" w:date="2025-09-08T18:07:00Z" w16du:dateUtc="2025-09-08T10:07:00Z">
            <w:rPr>
              <w:spacing w:val="-4"/>
              <w:sz w:val="24"/>
            </w:rPr>
          </w:rPrChange>
        </w:rPr>
        <w:t xml:space="preserve"> </w:t>
      </w:r>
      <w:r>
        <w:rPr>
          <w:color w:val="000000"/>
          <w:sz w:val="24"/>
          <w:rPrChange w:id="4678" w:author="Author" w:date="2025-09-08T18:07:00Z" w16du:dateUtc="2025-09-08T10:07:00Z">
            <w:rPr>
              <w:sz w:val="24"/>
            </w:rPr>
          </w:rPrChange>
        </w:rPr>
        <w:t>Card,</w:t>
      </w:r>
      <w:r>
        <w:rPr>
          <w:color w:val="000000"/>
          <w:sz w:val="24"/>
          <w:rPrChange w:id="4679" w:author="Author" w:date="2025-09-08T18:07:00Z" w16du:dateUtc="2025-09-08T10:07:00Z">
            <w:rPr>
              <w:spacing w:val="-4"/>
              <w:sz w:val="24"/>
            </w:rPr>
          </w:rPrChange>
        </w:rPr>
        <w:t xml:space="preserve"> </w:t>
      </w:r>
      <w:r>
        <w:rPr>
          <w:color w:val="000000"/>
          <w:sz w:val="24"/>
          <w:rPrChange w:id="4680" w:author="Author" w:date="2025-09-08T18:07:00Z" w16du:dateUtc="2025-09-08T10:07:00Z">
            <w:rPr>
              <w:sz w:val="24"/>
            </w:rPr>
          </w:rPrChange>
        </w:rPr>
        <w:t>and</w:t>
      </w:r>
      <w:r>
        <w:rPr>
          <w:color w:val="000000"/>
          <w:sz w:val="24"/>
          <w:rPrChange w:id="4681" w:author="Author" w:date="2025-09-08T18:07:00Z" w16du:dateUtc="2025-09-08T10:07:00Z">
            <w:rPr>
              <w:spacing w:val="-5"/>
              <w:sz w:val="24"/>
            </w:rPr>
          </w:rPrChange>
        </w:rPr>
        <w:t xml:space="preserve"> </w:t>
      </w:r>
      <w:r>
        <w:rPr>
          <w:color w:val="000000"/>
          <w:sz w:val="24"/>
          <w:rPrChange w:id="4682" w:author="Author" w:date="2025-09-08T18:07:00Z" w16du:dateUtc="2025-09-08T10:07:00Z">
            <w:rPr>
              <w:sz w:val="24"/>
            </w:rPr>
          </w:rPrChange>
        </w:rPr>
        <w:t>click “Submit Match Card” after inserting, if any, the details of any Bye- law contravention and Yellow and/or Red Card awards,</w:t>
      </w:r>
      <w:r>
        <w:rPr>
          <w:color w:val="000000"/>
          <w:sz w:val="24"/>
          <w:rPrChange w:id="4683" w:author="Author" w:date="2025-09-08T18:07:00Z" w16du:dateUtc="2025-09-08T10:07:00Z">
            <w:rPr>
              <w:spacing w:val="-6"/>
              <w:sz w:val="24"/>
            </w:rPr>
          </w:rPrChange>
        </w:rPr>
        <w:t xml:space="preserve"> </w:t>
      </w:r>
      <w:r>
        <w:rPr>
          <w:color w:val="000000"/>
          <w:sz w:val="24"/>
          <w:rPrChange w:id="4684" w:author="Author" w:date="2025-09-08T18:07:00Z" w16du:dateUtc="2025-09-08T10:07:00Z">
            <w:rPr>
              <w:sz w:val="24"/>
            </w:rPr>
          </w:rPrChange>
        </w:rPr>
        <w:t>then</w:t>
      </w:r>
    </w:p>
    <w:p w14:paraId="362EB471" w14:textId="77777777" w:rsidR="007A275E" w:rsidRDefault="007A275E">
      <w:pPr>
        <w:pBdr>
          <w:top w:val="nil"/>
          <w:left w:val="nil"/>
          <w:bottom w:val="nil"/>
          <w:right w:val="nil"/>
          <w:between w:val="nil"/>
        </w:pBdr>
        <w:rPr>
          <w:color w:val="000000"/>
          <w:rPrChange w:id="4685" w:author="Author" w:date="2025-09-08T18:07:00Z" w16du:dateUtc="2025-09-08T10:07:00Z">
            <w:rPr/>
          </w:rPrChange>
        </w:rPr>
        <w:pPrChange w:id="4686" w:author="Author" w:date="2025-09-08T18:07:00Z" w16du:dateUtc="2025-09-08T10:07:00Z">
          <w:pPr>
            <w:pStyle w:val="BodyText"/>
          </w:pPr>
        </w:pPrChange>
      </w:pPr>
    </w:p>
    <w:p w14:paraId="38CD3429" w14:textId="77777777" w:rsidR="007A275E" w:rsidRDefault="001E1C5D">
      <w:pPr>
        <w:numPr>
          <w:ilvl w:val="3"/>
          <w:numId w:val="55"/>
        </w:numPr>
        <w:pBdr>
          <w:top w:val="nil"/>
          <w:left w:val="nil"/>
          <w:bottom w:val="nil"/>
          <w:right w:val="nil"/>
          <w:between w:val="nil"/>
        </w:pBdr>
        <w:tabs>
          <w:tab w:val="left" w:pos="2929"/>
        </w:tabs>
        <w:ind w:left="2928" w:right="1013" w:hanging="708"/>
        <w:jc w:val="both"/>
        <w:rPr>
          <w:color w:val="000000"/>
          <w:rPrChange w:id="4687" w:author="Author" w:date="2025-09-08T18:07:00Z" w16du:dateUtc="2025-09-08T10:07:00Z">
            <w:rPr>
              <w:sz w:val="24"/>
            </w:rPr>
          </w:rPrChange>
        </w:rPr>
        <w:pPrChange w:id="4688" w:author="Author" w:date="2025-09-08T18:07:00Z" w16du:dateUtc="2025-09-08T10:07:00Z">
          <w:pPr>
            <w:pStyle w:val="ListParagraph"/>
            <w:numPr>
              <w:ilvl w:val="3"/>
              <w:numId w:val="30"/>
            </w:numPr>
            <w:tabs>
              <w:tab w:val="left" w:pos="2929"/>
            </w:tabs>
            <w:ind w:left="2928" w:right="1013" w:hanging="708"/>
          </w:pPr>
        </w:pPrChange>
      </w:pPr>
      <w:r>
        <w:rPr>
          <w:color w:val="000000"/>
          <w:sz w:val="24"/>
          <w:rPrChange w:id="4689" w:author="Author" w:date="2025-09-08T18:07:00Z" w16du:dateUtc="2025-09-08T10:07:00Z">
            <w:rPr>
              <w:sz w:val="24"/>
            </w:rPr>
          </w:rPrChange>
        </w:rPr>
        <w:t>each Team Captain will identify in the Electronic Match Card any players in their Team who scored a goal in the match and the</w:t>
      </w:r>
      <w:r>
        <w:rPr>
          <w:color w:val="000000"/>
          <w:sz w:val="24"/>
          <w:rPrChange w:id="4690" w:author="Author" w:date="2025-09-08T18:07:00Z" w16du:dateUtc="2025-09-08T10:07:00Z">
            <w:rPr>
              <w:spacing w:val="-39"/>
              <w:sz w:val="24"/>
            </w:rPr>
          </w:rPrChange>
        </w:rPr>
        <w:t xml:space="preserve"> </w:t>
      </w:r>
      <w:r>
        <w:rPr>
          <w:color w:val="000000"/>
          <w:sz w:val="24"/>
          <w:rPrChange w:id="4691" w:author="Author" w:date="2025-09-08T18:07:00Z" w16du:dateUtc="2025-09-08T10:07:00Z">
            <w:rPr>
              <w:sz w:val="24"/>
            </w:rPr>
          </w:rPrChange>
        </w:rPr>
        <w:t>number of</w:t>
      </w:r>
      <w:r>
        <w:rPr>
          <w:color w:val="000000"/>
          <w:sz w:val="24"/>
          <w:rPrChange w:id="4692" w:author="Author" w:date="2025-09-08T18:07:00Z" w16du:dateUtc="2025-09-08T10:07:00Z">
            <w:rPr>
              <w:spacing w:val="-9"/>
              <w:sz w:val="24"/>
            </w:rPr>
          </w:rPrChange>
        </w:rPr>
        <w:t xml:space="preserve"> </w:t>
      </w:r>
      <w:r>
        <w:rPr>
          <w:color w:val="000000"/>
          <w:sz w:val="24"/>
          <w:rPrChange w:id="4693" w:author="Author" w:date="2025-09-08T18:07:00Z" w16du:dateUtc="2025-09-08T10:07:00Z">
            <w:rPr>
              <w:sz w:val="24"/>
            </w:rPr>
          </w:rPrChange>
        </w:rPr>
        <w:t>goals</w:t>
      </w:r>
      <w:r>
        <w:rPr>
          <w:color w:val="000000"/>
          <w:sz w:val="24"/>
          <w:rPrChange w:id="4694" w:author="Author" w:date="2025-09-08T18:07:00Z" w16du:dateUtc="2025-09-08T10:07:00Z">
            <w:rPr>
              <w:spacing w:val="-8"/>
              <w:sz w:val="24"/>
            </w:rPr>
          </w:rPrChange>
        </w:rPr>
        <w:t xml:space="preserve"> </w:t>
      </w:r>
      <w:r>
        <w:rPr>
          <w:color w:val="000000"/>
          <w:sz w:val="24"/>
          <w:rPrChange w:id="4695" w:author="Author" w:date="2025-09-08T18:07:00Z" w16du:dateUtc="2025-09-08T10:07:00Z">
            <w:rPr>
              <w:sz w:val="24"/>
            </w:rPr>
          </w:rPrChange>
        </w:rPr>
        <w:t>scored,</w:t>
      </w:r>
      <w:r>
        <w:rPr>
          <w:color w:val="000000"/>
          <w:sz w:val="24"/>
          <w:rPrChange w:id="4696" w:author="Author" w:date="2025-09-08T18:07:00Z" w16du:dateUtc="2025-09-08T10:07:00Z">
            <w:rPr>
              <w:spacing w:val="-6"/>
              <w:sz w:val="24"/>
            </w:rPr>
          </w:rPrChange>
        </w:rPr>
        <w:t xml:space="preserve"> </w:t>
      </w:r>
      <w:r>
        <w:rPr>
          <w:color w:val="000000"/>
          <w:sz w:val="24"/>
          <w:rPrChange w:id="4697" w:author="Author" w:date="2025-09-08T18:07:00Z" w16du:dateUtc="2025-09-08T10:07:00Z">
            <w:rPr>
              <w:sz w:val="24"/>
            </w:rPr>
          </w:rPrChange>
        </w:rPr>
        <w:t>insert</w:t>
      </w:r>
      <w:r>
        <w:rPr>
          <w:color w:val="000000"/>
          <w:sz w:val="24"/>
          <w:rPrChange w:id="4698" w:author="Author" w:date="2025-09-08T18:07:00Z" w16du:dateUtc="2025-09-08T10:07:00Z">
            <w:rPr>
              <w:spacing w:val="-6"/>
              <w:sz w:val="24"/>
            </w:rPr>
          </w:rPrChange>
        </w:rPr>
        <w:t xml:space="preserve"> </w:t>
      </w:r>
      <w:r>
        <w:rPr>
          <w:color w:val="000000"/>
          <w:sz w:val="24"/>
          <w:rPrChange w:id="4699" w:author="Author" w:date="2025-09-08T18:07:00Z" w16du:dateUtc="2025-09-08T10:07:00Z">
            <w:rPr>
              <w:sz w:val="24"/>
            </w:rPr>
          </w:rPrChange>
        </w:rPr>
        <w:t>additional</w:t>
      </w:r>
      <w:r>
        <w:rPr>
          <w:color w:val="000000"/>
          <w:sz w:val="24"/>
          <w:rPrChange w:id="4700" w:author="Author" w:date="2025-09-08T18:07:00Z" w16du:dateUtc="2025-09-08T10:07:00Z">
            <w:rPr>
              <w:spacing w:val="-8"/>
              <w:sz w:val="24"/>
            </w:rPr>
          </w:rPrChange>
        </w:rPr>
        <w:t xml:space="preserve"> </w:t>
      </w:r>
      <w:r>
        <w:rPr>
          <w:color w:val="000000"/>
          <w:sz w:val="24"/>
          <w:rPrChange w:id="4701" w:author="Author" w:date="2025-09-08T18:07:00Z" w16du:dateUtc="2025-09-08T10:07:00Z">
            <w:rPr>
              <w:sz w:val="24"/>
            </w:rPr>
          </w:rPrChange>
        </w:rPr>
        <w:t>comments,</w:t>
      </w:r>
      <w:r>
        <w:rPr>
          <w:color w:val="000000"/>
          <w:sz w:val="24"/>
          <w:rPrChange w:id="4702" w:author="Author" w:date="2025-09-08T18:07:00Z" w16du:dateUtc="2025-09-08T10:07:00Z">
            <w:rPr>
              <w:spacing w:val="-9"/>
              <w:sz w:val="24"/>
            </w:rPr>
          </w:rPrChange>
        </w:rPr>
        <w:t xml:space="preserve"> </w:t>
      </w:r>
      <w:r>
        <w:rPr>
          <w:color w:val="000000"/>
          <w:sz w:val="24"/>
          <w:rPrChange w:id="4703" w:author="Author" w:date="2025-09-08T18:07:00Z" w16du:dateUtc="2025-09-08T10:07:00Z">
            <w:rPr>
              <w:sz w:val="24"/>
            </w:rPr>
          </w:rPrChange>
        </w:rPr>
        <w:t>if</w:t>
      </w:r>
      <w:r>
        <w:rPr>
          <w:color w:val="000000"/>
          <w:sz w:val="24"/>
          <w:rPrChange w:id="4704" w:author="Author" w:date="2025-09-08T18:07:00Z" w16du:dateUtc="2025-09-08T10:07:00Z">
            <w:rPr>
              <w:spacing w:val="-9"/>
              <w:sz w:val="24"/>
            </w:rPr>
          </w:rPrChange>
        </w:rPr>
        <w:t xml:space="preserve"> </w:t>
      </w:r>
      <w:r>
        <w:rPr>
          <w:color w:val="000000"/>
          <w:sz w:val="24"/>
          <w:rPrChange w:id="4705" w:author="Author" w:date="2025-09-08T18:07:00Z" w16du:dateUtc="2025-09-08T10:07:00Z">
            <w:rPr>
              <w:sz w:val="24"/>
            </w:rPr>
          </w:rPrChange>
        </w:rPr>
        <w:t>any,</w:t>
      </w:r>
      <w:r>
        <w:rPr>
          <w:color w:val="000000"/>
          <w:sz w:val="24"/>
          <w:rPrChange w:id="4706" w:author="Author" w:date="2025-09-08T18:07:00Z" w16du:dateUtc="2025-09-08T10:07:00Z">
            <w:rPr>
              <w:spacing w:val="-8"/>
              <w:sz w:val="24"/>
            </w:rPr>
          </w:rPrChange>
        </w:rPr>
        <w:t xml:space="preserve"> </w:t>
      </w:r>
      <w:r>
        <w:rPr>
          <w:color w:val="000000"/>
          <w:sz w:val="24"/>
          <w:rPrChange w:id="4707" w:author="Author" w:date="2025-09-08T18:07:00Z" w16du:dateUtc="2025-09-08T10:07:00Z">
            <w:rPr>
              <w:sz w:val="24"/>
            </w:rPr>
          </w:rPrChange>
        </w:rPr>
        <w:t>(including</w:t>
      </w:r>
      <w:r>
        <w:rPr>
          <w:color w:val="000000"/>
          <w:sz w:val="24"/>
          <w:rPrChange w:id="4708" w:author="Author" w:date="2025-09-08T18:07:00Z" w16du:dateUtc="2025-09-08T10:07:00Z">
            <w:rPr>
              <w:spacing w:val="-9"/>
              <w:sz w:val="24"/>
            </w:rPr>
          </w:rPrChange>
        </w:rPr>
        <w:t xml:space="preserve"> </w:t>
      </w:r>
      <w:r>
        <w:rPr>
          <w:color w:val="000000"/>
          <w:sz w:val="24"/>
          <w:rPrChange w:id="4709" w:author="Author" w:date="2025-09-08T18:07:00Z" w16du:dateUtc="2025-09-08T10:07:00Z">
            <w:rPr>
              <w:sz w:val="24"/>
            </w:rPr>
          </w:rPrChange>
        </w:rPr>
        <w:t>as</w:t>
      </w:r>
      <w:r>
        <w:rPr>
          <w:color w:val="000000"/>
          <w:sz w:val="24"/>
          <w:rPrChange w:id="4710" w:author="Author" w:date="2025-09-08T18:07:00Z" w16du:dateUtc="2025-09-08T10:07:00Z">
            <w:rPr>
              <w:spacing w:val="-6"/>
              <w:sz w:val="24"/>
            </w:rPr>
          </w:rPrChange>
        </w:rPr>
        <w:t xml:space="preserve"> </w:t>
      </w:r>
      <w:r>
        <w:rPr>
          <w:color w:val="000000"/>
          <w:sz w:val="24"/>
          <w:rPrChange w:id="4711" w:author="Author" w:date="2025-09-08T18:07:00Z" w16du:dateUtc="2025-09-08T10:07:00Z">
            <w:rPr>
              <w:sz w:val="24"/>
            </w:rPr>
          </w:rPrChange>
        </w:rPr>
        <w:t>may be required pursuant to 14.2(b)) and click “Submit Match Card” within</w:t>
      </w:r>
      <w:r>
        <w:rPr>
          <w:color w:val="000000"/>
          <w:sz w:val="24"/>
          <w:rPrChange w:id="4712" w:author="Author" w:date="2025-09-08T18:07:00Z" w16du:dateUtc="2025-09-08T10:07:00Z">
            <w:rPr>
              <w:spacing w:val="-12"/>
              <w:sz w:val="24"/>
            </w:rPr>
          </w:rPrChange>
        </w:rPr>
        <w:t xml:space="preserve"> </w:t>
      </w:r>
      <w:r>
        <w:rPr>
          <w:color w:val="000000"/>
          <w:sz w:val="24"/>
          <w:rPrChange w:id="4713" w:author="Author" w:date="2025-09-08T18:07:00Z" w16du:dateUtc="2025-09-08T10:07:00Z">
            <w:rPr>
              <w:sz w:val="24"/>
            </w:rPr>
          </w:rPrChange>
        </w:rPr>
        <w:t>twenty</w:t>
      </w:r>
      <w:r>
        <w:rPr>
          <w:color w:val="000000"/>
          <w:sz w:val="24"/>
          <w:rPrChange w:id="4714" w:author="Author" w:date="2025-09-08T18:07:00Z" w16du:dateUtc="2025-09-08T10:07:00Z">
            <w:rPr>
              <w:spacing w:val="-11"/>
              <w:sz w:val="24"/>
            </w:rPr>
          </w:rPrChange>
        </w:rPr>
        <w:t xml:space="preserve"> </w:t>
      </w:r>
      <w:r>
        <w:rPr>
          <w:color w:val="000000"/>
          <w:sz w:val="24"/>
          <w:rPrChange w:id="4715" w:author="Author" w:date="2025-09-08T18:07:00Z" w16du:dateUtc="2025-09-08T10:07:00Z">
            <w:rPr>
              <w:sz w:val="24"/>
            </w:rPr>
          </w:rPrChange>
        </w:rPr>
        <w:t>four</w:t>
      </w:r>
      <w:r>
        <w:rPr>
          <w:color w:val="000000"/>
          <w:sz w:val="24"/>
          <w:rPrChange w:id="4716" w:author="Author" w:date="2025-09-08T18:07:00Z" w16du:dateUtc="2025-09-08T10:07:00Z">
            <w:rPr>
              <w:spacing w:val="-12"/>
              <w:sz w:val="24"/>
            </w:rPr>
          </w:rPrChange>
        </w:rPr>
        <w:t xml:space="preserve"> </w:t>
      </w:r>
      <w:r>
        <w:rPr>
          <w:color w:val="000000"/>
          <w:sz w:val="24"/>
          <w:rPrChange w:id="4717" w:author="Author" w:date="2025-09-08T18:07:00Z" w16du:dateUtc="2025-09-08T10:07:00Z">
            <w:rPr>
              <w:sz w:val="24"/>
            </w:rPr>
          </w:rPrChange>
        </w:rPr>
        <w:t>(24)</w:t>
      </w:r>
      <w:r>
        <w:rPr>
          <w:color w:val="000000"/>
          <w:sz w:val="24"/>
          <w:rPrChange w:id="4718" w:author="Author" w:date="2025-09-08T18:07:00Z" w16du:dateUtc="2025-09-08T10:07:00Z">
            <w:rPr>
              <w:spacing w:val="-13"/>
              <w:sz w:val="24"/>
            </w:rPr>
          </w:rPrChange>
        </w:rPr>
        <w:t xml:space="preserve"> </w:t>
      </w:r>
      <w:r>
        <w:rPr>
          <w:color w:val="000000"/>
          <w:sz w:val="24"/>
          <w:rPrChange w:id="4719" w:author="Author" w:date="2025-09-08T18:07:00Z" w16du:dateUtc="2025-09-08T10:07:00Z">
            <w:rPr>
              <w:sz w:val="24"/>
            </w:rPr>
          </w:rPrChange>
        </w:rPr>
        <w:t>hours</w:t>
      </w:r>
      <w:r>
        <w:rPr>
          <w:color w:val="000000"/>
          <w:sz w:val="24"/>
          <w:rPrChange w:id="4720" w:author="Author" w:date="2025-09-08T18:07:00Z" w16du:dateUtc="2025-09-08T10:07:00Z">
            <w:rPr>
              <w:spacing w:val="-11"/>
              <w:sz w:val="24"/>
            </w:rPr>
          </w:rPrChange>
        </w:rPr>
        <w:t xml:space="preserve"> </w:t>
      </w:r>
      <w:r>
        <w:rPr>
          <w:color w:val="000000"/>
          <w:sz w:val="24"/>
          <w:rPrChange w:id="4721" w:author="Author" w:date="2025-09-08T18:07:00Z" w16du:dateUtc="2025-09-08T10:07:00Z">
            <w:rPr>
              <w:sz w:val="24"/>
            </w:rPr>
          </w:rPrChange>
        </w:rPr>
        <w:t>of</w:t>
      </w:r>
      <w:r>
        <w:rPr>
          <w:color w:val="000000"/>
          <w:sz w:val="24"/>
          <w:rPrChange w:id="4722" w:author="Author" w:date="2025-09-08T18:07:00Z" w16du:dateUtc="2025-09-08T10:07:00Z">
            <w:rPr>
              <w:spacing w:val="-12"/>
              <w:sz w:val="24"/>
            </w:rPr>
          </w:rPrChange>
        </w:rPr>
        <w:t xml:space="preserve"> </w:t>
      </w:r>
      <w:r>
        <w:rPr>
          <w:color w:val="000000"/>
          <w:sz w:val="24"/>
          <w:rPrChange w:id="4723" w:author="Author" w:date="2025-09-08T18:07:00Z" w16du:dateUtc="2025-09-08T10:07:00Z">
            <w:rPr>
              <w:sz w:val="24"/>
            </w:rPr>
          </w:rPrChange>
        </w:rPr>
        <w:t>the</w:t>
      </w:r>
      <w:r>
        <w:rPr>
          <w:color w:val="000000"/>
          <w:sz w:val="24"/>
          <w:rPrChange w:id="4724" w:author="Author" w:date="2025-09-08T18:07:00Z" w16du:dateUtc="2025-09-08T10:07:00Z">
            <w:rPr>
              <w:spacing w:val="-13"/>
              <w:sz w:val="24"/>
            </w:rPr>
          </w:rPrChange>
        </w:rPr>
        <w:t xml:space="preserve"> </w:t>
      </w:r>
      <w:r>
        <w:rPr>
          <w:color w:val="000000"/>
          <w:sz w:val="24"/>
          <w:rPrChange w:id="4725" w:author="Author" w:date="2025-09-08T18:07:00Z" w16du:dateUtc="2025-09-08T10:07:00Z">
            <w:rPr>
              <w:sz w:val="24"/>
            </w:rPr>
          </w:rPrChange>
        </w:rPr>
        <w:t>scheduled</w:t>
      </w:r>
      <w:r>
        <w:rPr>
          <w:color w:val="000000"/>
          <w:sz w:val="24"/>
          <w:rPrChange w:id="4726" w:author="Author" w:date="2025-09-08T18:07:00Z" w16du:dateUtc="2025-09-08T10:07:00Z">
            <w:rPr>
              <w:spacing w:val="-11"/>
              <w:sz w:val="24"/>
            </w:rPr>
          </w:rPrChange>
        </w:rPr>
        <w:t xml:space="preserve"> </w:t>
      </w:r>
      <w:r>
        <w:rPr>
          <w:color w:val="000000"/>
          <w:sz w:val="24"/>
          <w:rPrChange w:id="4727" w:author="Author" w:date="2025-09-08T18:07:00Z" w16du:dateUtc="2025-09-08T10:07:00Z">
            <w:rPr>
              <w:sz w:val="24"/>
            </w:rPr>
          </w:rPrChange>
        </w:rPr>
        <w:t>start</w:t>
      </w:r>
      <w:r>
        <w:rPr>
          <w:color w:val="000000"/>
          <w:sz w:val="24"/>
          <w:rPrChange w:id="4728" w:author="Author" w:date="2025-09-08T18:07:00Z" w16du:dateUtc="2025-09-08T10:07:00Z">
            <w:rPr>
              <w:spacing w:val="-11"/>
              <w:sz w:val="24"/>
            </w:rPr>
          </w:rPrChange>
        </w:rPr>
        <w:t xml:space="preserve"> </w:t>
      </w:r>
      <w:r>
        <w:rPr>
          <w:color w:val="000000"/>
          <w:sz w:val="24"/>
          <w:rPrChange w:id="4729" w:author="Author" w:date="2025-09-08T18:07:00Z" w16du:dateUtc="2025-09-08T10:07:00Z">
            <w:rPr>
              <w:sz w:val="24"/>
            </w:rPr>
          </w:rPrChange>
        </w:rPr>
        <w:t>time</w:t>
      </w:r>
      <w:r>
        <w:rPr>
          <w:color w:val="000000"/>
          <w:sz w:val="24"/>
          <w:rPrChange w:id="4730" w:author="Author" w:date="2025-09-08T18:07:00Z" w16du:dateUtc="2025-09-08T10:07:00Z">
            <w:rPr>
              <w:spacing w:val="-12"/>
              <w:sz w:val="24"/>
            </w:rPr>
          </w:rPrChange>
        </w:rPr>
        <w:t xml:space="preserve"> </w:t>
      </w:r>
      <w:r>
        <w:rPr>
          <w:color w:val="000000"/>
          <w:sz w:val="24"/>
          <w:rPrChange w:id="4731" w:author="Author" w:date="2025-09-08T18:07:00Z" w16du:dateUtc="2025-09-08T10:07:00Z">
            <w:rPr>
              <w:sz w:val="24"/>
            </w:rPr>
          </w:rPrChange>
        </w:rPr>
        <w:t>of</w:t>
      </w:r>
      <w:r>
        <w:rPr>
          <w:color w:val="000000"/>
          <w:sz w:val="24"/>
          <w:rPrChange w:id="4732" w:author="Author" w:date="2025-09-08T18:07:00Z" w16du:dateUtc="2025-09-08T10:07:00Z">
            <w:rPr>
              <w:spacing w:val="-15"/>
              <w:sz w:val="24"/>
            </w:rPr>
          </w:rPrChange>
        </w:rPr>
        <w:t xml:space="preserve"> </w:t>
      </w:r>
      <w:r>
        <w:rPr>
          <w:color w:val="000000"/>
          <w:sz w:val="24"/>
          <w:rPrChange w:id="4733" w:author="Author" w:date="2025-09-08T18:07:00Z" w16du:dateUtc="2025-09-08T10:07:00Z">
            <w:rPr>
              <w:sz w:val="24"/>
            </w:rPr>
          </w:rPrChange>
        </w:rPr>
        <w:t>the</w:t>
      </w:r>
      <w:r>
        <w:rPr>
          <w:color w:val="000000"/>
          <w:sz w:val="24"/>
          <w:rPrChange w:id="4734" w:author="Author" w:date="2025-09-08T18:07:00Z" w16du:dateUtc="2025-09-08T10:07:00Z">
            <w:rPr>
              <w:spacing w:val="-12"/>
              <w:sz w:val="24"/>
            </w:rPr>
          </w:rPrChange>
        </w:rPr>
        <w:t xml:space="preserve"> </w:t>
      </w:r>
      <w:r>
        <w:rPr>
          <w:color w:val="000000"/>
          <w:sz w:val="24"/>
          <w:rPrChange w:id="4735" w:author="Author" w:date="2025-09-08T18:07:00Z" w16du:dateUtc="2025-09-08T10:07:00Z">
            <w:rPr>
              <w:sz w:val="24"/>
            </w:rPr>
          </w:rPrChange>
        </w:rPr>
        <w:t>match.</w:t>
      </w:r>
    </w:p>
    <w:p w14:paraId="3356CBF5" w14:textId="77777777" w:rsidR="007A275E" w:rsidRDefault="007A275E">
      <w:pPr>
        <w:pBdr>
          <w:top w:val="nil"/>
          <w:left w:val="nil"/>
          <w:bottom w:val="nil"/>
          <w:right w:val="nil"/>
          <w:between w:val="nil"/>
        </w:pBdr>
        <w:rPr>
          <w:color w:val="000000"/>
          <w:rPrChange w:id="4736" w:author="Author" w:date="2025-09-08T18:07:00Z" w16du:dateUtc="2025-09-08T10:07:00Z">
            <w:rPr/>
          </w:rPrChange>
        </w:rPr>
        <w:pPrChange w:id="4737" w:author="Author" w:date="2025-09-08T18:07:00Z" w16du:dateUtc="2025-09-08T10:07:00Z">
          <w:pPr>
            <w:pStyle w:val="BodyText"/>
          </w:pPr>
        </w:pPrChange>
      </w:pPr>
    </w:p>
    <w:p w14:paraId="2AC78198" w14:textId="77777777" w:rsidR="002F1329" w:rsidRDefault="001E1C5D">
      <w:pPr>
        <w:widowControl/>
        <w:numPr>
          <w:ilvl w:val="2"/>
          <w:numId w:val="55"/>
        </w:numPr>
        <w:spacing w:after="5" w:line="249" w:lineRule="auto"/>
        <w:jc w:val="both"/>
        <w:rPr>
          <w:ins w:id="4738" w:author="Author" w:date="2025-09-08T18:07:00Z" w16du:dateUtc="2025-09-08T10:07:00Z"/>
        </w:rPr>
        <w:sectPr w:rsidR="002F1329">
          <w:pgSz w:w="11910" w:h="16840"/>
          <w:pgMar w:top="1200" w:right="280" w:bottom="940" w:left="1060" w:header="706" w:footer="741" w:gutter="0"/>
          <w:cols w:space="720"/>
        </w:sectPr>
      </w:pPr>
      <w:r>
        <w:rPr>
          <w:sz w:val="24"/>
        </w:rPr>
        <w:t xml:space="preserve">If the Electronic Match Card cannot be completed due to a technical issue, the home Team Captain shall </w:t>
      </w:r>
      <w:del w:id="4739" w:author="Author" w:date="2025-09-08T18:07:00Z" w16du:dateUtc="2025-09-08T10:07:00Z">
        <w:r>
          <w:rPr>
            <w:sz w:val="24"/>
          </w:rPr>
          <w:delText>provide a sheet of paper on which both Team Captains</w:delText>
        </w:r>
        <w:r>
          <w:rPr>
            <w:spacing w:val="-5"/>
            <w:sz w:val="24"/>
          </w:rPr>
          <w:delText xml:space="preserve"> </w:delText>
        </w:r>
        <w:r>
          <w:rPr>
            <w:sz w:val="24"/>
          </w:rPr>
          <w:delText>will</w:delText>
        </w:r>
        <w:r>
          <w:rPr>
            <w:spacing w:val="-3"/>
            <w:sz w:val="24"/>
          </w:rPr>
          <w:delText xml:space="preserve"> </w:delText>
        </w:r>
        <w:r>
          <w:rPr>
            <w:sz w:val="24"/>
          </w:rPr>
          <w:delText>enter</w:delText>
        </w:r>
        <w:r>
          <w:rPr>
            <w:spacing w:val="-6"/>
            <w:sz w:val="24"/>
          </w:rPr>
          <w:delText xml:space="preserve"> </w:delText>
        </w:r>
        <w:r>
          <w:rPr>
            <w:sz w:val="24"/>
          </w:rPr>
          <w:delText>player</w:delText>
        </w:r>
        <w:r>
          <w:rPr>
            <w:spacing w:val="-5"/>
            <w:sz w:val="24"/>
          </w:rPr>
          <w:delText xml:space="preserve"> </w:delText>
        </w:r>
        <w:r>
          <w:rPr>
            <w:sz w:val="24"/>
          </w:rPr>
          <w:delText>lists</w:delText>
        </w:r>
        <w:r>
          <w:rPr>
            <w:spacing w:val="-5"/>
            <w:sz w:val="24"/>
          </w:rPr>
          <w:delText xml:space="preserve"> </w:delText>
        </w:r>
        <w:r>
          <w:rPr>
            <w:sz w:val="24"/>
          </w:rPr>
          <w:delText>and</w:delText>
        </w:r>
        <w:r>
          <w:rPr>
            <w:spacing w:val="-6"/>
            <w:sz w:val="24"/>
          </w:rPr>
          <w:delText xml:space="preserve"> </w:delText>
        </w:r>
        <w:r>
          <w:rPr>
            <w:sz w:val="24"/>
          </w:rPr>
          <w:delText>the</w:delText>
        </w:r>
        <w:r>
          <w:rPr>
            <w:spacing w:val="-5"/>
            <w:sz w:val="24"/>
          </w:rPr>
          <w:delText xml:space="preserve"> </w:delText>
        </w:r>
        <w:r>
          <w:rPr>
            <w:sz w:val="24"/>
          </w:rPr>
          <w:delText>Umpires</w:delText>
        </w:r>
        <w:r>
          <w:rPr>
            <w:spacing w:val="-5"/>
            <w:sz w:val="24"/>
          </w:rPr>
          <w:delText xml:space="preserve"> </w:delText>
        </w:r>
        <w:r>
          <w:rPr>
            <w:sz w:val="24"/>
          </w:rPr>
          <w:delText>will</w:delText>
        </w:r>
        <w:r>
          <w:rPr>
            <w:spacing w:val="-3"/>
            <w:sz w:val="24"/>
          </w:rPr>
          <w:delText xml:space="preserve"> </w:delText>
        </w:r>
        <w:r>
          <w:rPr>
            <w:sz w:val="24"/>
          </w:rPr>
          <w:delText>sign</w:delText>
        </w:r>
        <w:r>
          <w:rPr>
            <w:spacing w:val="-7"/>
            <w:sz w:val="24"/>
          </w:rPr>
          <w:delText xml:space="preserve"> </w:delText>
        </w:r>
        <w:r>
          <w:rPr>
            <w:sz w:val="24"/>
          </w:rPr>
          <w:delText>off</w:delText>
        </w:r>
        <w:r>
          <w:rPr>
            <w:spacing w:val="-5"/>
            <w:sz w:val="24"/>
          </w:rPr>
          <w:delText xml:space="preserve"> </w:delText>
        </w:r>
        <w:r>
          <w:rPr>
            <w:sz w:val="24"/>
          </w:rPr>
          <w:delText>with</w:delText>
        </w:r>
        <w:r>
          <w:rPr>
            <w:spacing w:val="-4"/>
            <w:sz w:val="24"/>
          </w:rPr>
          <w:delText xml:space="preserve"> </w:delText>
        </w:r>
        <w:r>
          <w:rPr>
            <w:sz w:val="24"/>
          </w:rPr>
          <w:delText>results</w:delText>
        </w:r>
        <w:r>
          <w:rPr>
            <w:spacing w:val="-7"/>
            <w:sz w:val="24"/>
          </w:rPr>
          <w:delText xml:space="preserve"> </w:delText>
        </w:r>
        <w:r>
          <w:rPr>
            <w:sz w:val="24"/>
          </w:rPr>
          <w:delText xml:space="preserve">and additional information/comments, if any, inserted. </w:delText>
        </w:r>
        <w:r w:rsidR="004E600D">
          <w:rPr>
            <w:sz w:val="24"/>
          </w:rPr>
          <w:delText xml:space="preserve"> </w:delText>
        </w:r>
        <w:r>
          <w:rPr>
            <w:sz w:val="24"/>
          </w:rPr>
          <w:delText xml:space="preserve">The home Team Captain shall </w:delText>
        </w:r>
      </w:del>
      <w:r>
        <w:rPr>
          <w:sz w:val="24"/>
        </w:rPr>
        <w:t xml:space="preserve">notify the </w:t>
      </w:r>
      <w:r w:rsidR="004E600D">
        <w:rPr>
          <w:sz w:val="24"/>
        </w:rPr>
        <w:t>HockeyHK</w:t>
      </w:r>
      <w:r>
        <w:rPr>
          <w:sz w:val="24"/>
        </w:rPr>
        <w:t xml:space="preserve"> Office within 24 hours after the end of the match by email of the technical issue </w:t>
      </w:r>
      <w:ins w:id="4740" w:author="Author" w:date="2025-09-08T18:07:00Z" w16du:dateUtc="2025-09-08T10:07:00Z">
        <w:r w:rsidR="00117543">
          <w:rPr>
            <w:sz w:val="24"/>
            <w:szCs w:val="24"/>
          </w:rPr>
          <w:t xml:space="preserve">for resolution.  </w:t>
        </w:r>
        <w:r w:rsidR="00117543">
          <w:rPr>
            <w:sz w:val="24"/>
            <w:szCs w:val="24"/>
            <w:rPrChange w:id="4741" w:author="Hannah Graham" w:date="2025-09-07T10:30:00Z">
              <w:rPr/>
            </w:rPrChange>
          </w:rPr>
          <w:t xml:space="preserve">If the </w:t>
        </w:r>
      </w:ins>
      <w:ins w:id="4742" w:author="Hannah Graham" w:date="2025-09-07T10:30:00Z">
        <w:r w:rsidR="00117543">
          <w:rPr>
            <w:sz w:val="24"/>
            <w:szCs w:val="24"/>
            <w:rPrChange w:id="4743" w:author="Hannah Graham" w:date="2025-09-07T10:30:00Z">
              <w:rPr/>
            </w:rPrChange>
          </w:rPr>
          <w:t xml:space="preserve">Electronic </w:t>
        </w:r>
      </w:ins>
      <w:del w:id="4744" w:author="Hannah Graham" w:date="2025-09-07T10:30:00Z">
        <w:r w:rsidR="00117543">
          <w:rPr>
            <w:sz w:val="24"/>
            <w:szCs w:val="24"/>
            <w:rPrChange w:id="4745" w:author="Hannah Graham" w:date="2025-09-07T10:30:00Z">
              <w:rPr/>
            </w:rPrChange>
          </w:rPr>
          <w:delText>m</w:delText>
        </w:r>
      </w:del>
      <w:ins w:id="4746" w:author="Hannah Graham" w:date="2025-09-07T10:30:00Z">
        <w:r w:rsidR="00117543">
          <w:rPr>
            <w:sz w:val="24"/>
            <w:szCs w:val="24"/>
            <w:rPrChange w:id="4747" w:author="Hannah Graham" w:date="2025-09-07T10:30:00Z">
              <w:rPr/>
            </w:rPrChange>
          </w:rPr>
          <w:t>M</w:t>
        </w:r>
      </w:ins>
      <w:ins w:id="4748" w:author="Author" w:date="2025-09-08T18:07:00Z" w16du:dateUtc="2025-09-08T10:07:00Z">
        <w:r w:rsidR="00117543">
          <w:rPr>
            <w:sz w:val="24"/>
            <w:szCs w:val="24"/>
            <w:rPrChange w:id="4749" w:author="Hannah Graham" w:date="2025-09-07T10:30:00Z">
              <w:rPr/>
            </w:rPrChange>
          </w:rPr>
          <w:t xml:space="preserve">atch </w:t>
        </w:r>
      </w:ins>
      <w:ins w:id="4750" w:author="Hannah Graham" w:date="2025-09-07T10:30:00Z">
        <w:r w:rsidR="00117543">
          <w:rPr>
            <w:sz w:val="24"/>
            <w:szCs w:val="24"/>
            <w:rPrChange w:id="4751" w:author="Hannah Graham" w:date="2025-09-07T10:30:00Z">
              <w:rPr/>
            </w:rPrChange>
          </w:rPr>
          <w:t>C</w:t>
        </w:r>
      </w:ins>
      <w:del w:id="4752" w:author="Hannah Graham" w:date="2025-09-07T10:30:00Z">
        <w:r w:rsidR="00117543">
          <w:rPr>
            <w:sz w:val="24"/>
            <w:szCs w:val="24"/>
            <w:rPrChange w:id="4753" w:author="Hannah Graham" w:date="2025-09-07T10:30:00Z">
              <w:rPr/>
            </w:rPrChange>
          </w:rPr>
          <w:delText>c</w:delText>
        </w:r>
      </w:del>
      <w:ins w:id="4754" w:author="Author" w:date="2025-09-08T18:07:00Z" w16du:dateUtc="2025-09-08T10:07:00Z">
        <w:r w:rsidR="00117543">
          <w:rPr>
            <w:sz w:val="24"/>
            <w:szCs w:val="24"/>
            <w:rPrChange w:id="4755" w:author="Hannah Graham" w:date="2025-09-07T10:30:00Z">
              <w:rPr/>
            </w:rPrChange>
          </w:rPr>
          <w:t xml:space="preserve">ard is not submitted within 24 hours of the match, </w:t>
        </w:r>
      </w:ins>
      <w:ins w:id="4756" w:author="Hannah Graham" w:date="2025-09-07T10:28:00Z">
        <w:r w:rsidR="00117543">
          <w:rPr>
            <w:sz w:val="24"/>
            <w:szCs w:val="24"/>
            <w:rPrChange w:id="4757" w:author="Hannah Graham" w:date="2025-09-07T10:30:00Z">
              <w:rPr/>
            </w:rPrChange>
          </w:rPr>
          <w:t xml:space="preserve">other than where </w:t>
        </w:r>
      </w:ins>
      <w:del w:id="4758" w:author="Hannah Graham" w:date="2025-09-07T10:28:00Z">
        <w:r w:rsidR="00117543">
          <w:rPr>
            <w:sz w:val="24"/>
            <w:szCs w:val="24"/>
            <w:rPrChange w:id="4759" w:author="Hannah Graham" w:date="2025-09-07T10:30:00Z">
              <w:rPr/>
            </w:rPrChange>
          </w:rPr>
          <w:delText xml:space="preserve">notwithstanding any </w:delText>
        </w:r>
      </w:del>
      <w:ins w:id="4760" w:author="Author" w:date="2025-09-08T18:07:00Z" w16du:dateUtc="2025-09-08T10:07:00Z">
        <w:r w:rsidR="00117543">
          <w:rPr>
            <w:sz w:val="24"/>
            <w:szCs w:val="24"/>
            <w:rPrChange w:id="4761" w:author="Hannah Graham" w:date="2025-09-07T10:30:00Z">
              <w:rPr/>
            </w:rPrChange>
          </w:rPr>
          <w:t>technical issues</w:t>
        </w:r>
      </w:ins>
      <w:ins w:id="4762" w:author="Hannah Graham" w:date="2025-09-07T10:28:00Z">
        <w:r w:rsidR="00117543">
          <w:rPr>
            <w:sz w:val="24"/>
            <w:szCs w:val="24"/>
            <w:rPrChange w:id="4763" w:author="Hannah Graham" w:date="2025-09-07T10:30:00Z">
              <w:rPr/>
            </w:rPrChange>
          </w:rPr>
          <w:t xml:space="preserve"> have been</w:t>
        </w:r>
      </w:ins>
      <w:ins w:id="4764" w:author="Author" w:date="2025-09-08T18:07:00Z" w16du:dateUtc="2025-09-08T10:07:00Z">
        <w:r w:rsidR="00117543">
          <w:rPr>
            <w:sz w:val="24"/>
            <w:szCs w:val="24"/>
            <w:rPrChange w:id="4765" w:author="Hannah Graham" w:date="2025-09-07T10:30:00Z">
              <w:rPr/>
            </w:rPrChange>
          </w:rPr>
          <w:t xml:space="preserve"> reported</w:t>
        </w:r>
      </w:ins>
      <w:ins w:id="4766" w:author="Hannah Graham" w:date="2025-09-07T10:28:00Z">
        <w:r w:rsidR="00117543">
          <w:rPr>
            <w:sz w:val="24"/>
            <w:szCs w:val="24"/>
            <w:rPrChange w:id="4767" w:author="Hannah Graham" w:date="2025-09-07T10:30:00Z">
              <w:rPr/>
            </w:rPrChange>
          </w:rPr>
          <w:t xml:space="preserve"> to the HockeyHK Office in accordance </w:t>
        </w:r>
        <w:r w:rsidR="00117543">
          <w:rPr>
            <w:sz w:val="24"/>
            <w:szCs w:val="24"/>
            <w:rPrChange w:id="4768" w:author="Hannah Graham" w:date="2025-09-07T10:28:00Z">
              <w:rPr/>
            </w:rPrChange>
          </w:rPr>
          <w:t>with</w:t>
        </w:r>
        <w:r w:rsidR="00117543">
          <w:rPr>
            <w:sz w:val="24"/>
            <w:szCs w:val="24"/>
            <w:rPrChange w:id="4769" w:author="Hannah Graham" w:date="2025-09-07T10:30:00Z">
              <w:rPr/>
            </w:rPrChange>
          </w:rPr>
          <w:t xml:space="preserve"> this paragraph</w:t>
        </w:r>
      </w:ins>
      <w:del w:id="4770" w:author="Hannah Graham" w:date="2025-09-07T10:28:00Z">
        <w:r w:rsidR="00117543">
          <w:rPr>
            <w:sz w:val="24"/>
            <w:szCs w:val="24"/>
            <w:rPrChange w:id="4771" w:author="Hannah Graham" w:date="2025-09-07T10:30:00Z">
              <w:rPr/>
            </w:rPrChange>
          </w:rPr>
          <w:delText>,</w:delText>
        </w:r>
      </w:del>
      <w:ins w:id="4772" w:author="Author" w:date="2025-09-08T18:07:00Z" w16du:dateUtc="2025-09-08T10:07:00Z">
        <w:r w:rsidR="00117543">
          <w:rPr>
            <w:sz w:val="24"/>
            <w:szCs w:val="24"/>
            <w:rPrChange w:id="4773" w:author="Hannah Graham" w:date="2025-09-07T10:30:00Z">
              <w:rPr/>
            </w:rPrChange>
          </w:rPr>
          <w:t xml:space="preserve"> this is the responsibility of the Team Captains.  It is the responsibility of the </w:t>
        </w:r>
      </w:ins>
      <w:del w:id="4774" w:author="Hannah Graham" w:date="2025-09-07T10:27:00Z">
        <w:r w:rsidR="00117543">
          <w:rPr>
            <w:sz w:val="24"/>
            <w:szCs w:val="24"/>
            <w:rPrChange w:id="4775" w:author="Hannah Graham" w:date="2025-09-07T10:30:00Z">
              <w:rPr/>
            </w:rPrChange>
          </w:rPr>
          <w:delText>H</w:delText>
        </w:r>
      </w:del>
      <w:ins w:id="4776" w:author="Hannah Graham" w:date="2025-09-07T10:27:00Z">
        <w:r w:rsidR="00117543">
          <w:rPr>
            <w:sz w:val="24"/>
            <w:szCs w:val="24"/>
            <w:rPrChange w:id="4777" w:author="Hannah Graham" w:date="2025-09-07T10:30:00Z">
              <w:rPr/>
            </w:rPrChange>
          </w:rPr>
          <w:t>h</w:t>
        </w:r>
      </w:ins>
      <w:ins w:id="4778" w:author="Author" w:date="2025-09-08T18:07:00Z" w16du:dateUtc="2025-09-08T10:07:00Z">
        <w:r w:rsidR="00117543">
          <w:rPr>
            <w:sz w:val="24"/>
            <w:szCs w:val="24"/>
            <w:rPrChange w:id="4779" w:author="Hannah Graham" w:date="2025-09-07T10:30:00Z">
              <w:rPr/>
            </w:rPrChange>
          </w:rPr>
          <w:t xml:space="preserve">ome Team </w:t>
        </w:r>
      </w:ins>
      <w:ins w:id="4780" w:author="Hannah Graham" w:date="2025-09-07T10:27:00Z">
        <w:r w:rsidR="00117543">
          <w:rPr>
            <w:sz w:val="24"/>
            <w:szCs w:val="24"/>
            <w:rPrChange w:id="4781" w:author="Hannah Graham" w:date="2025-09-07T10:30:00Z">
              <w:rPr/>
            </w:rPrChange>
          </w:rPr>
          <w:t>C</w:t>
        </w:r>
      </w:ins>
      <w:del w:id="4782" w:author="Hannah Graham" w:date="2025-09-07T10:27:00Z">
        <w:r w:rsidR="00117543">
          <w:rPr>
            <w:sz w:val="24"/>
            <w:szCs w:val="24"/>
            <w:rPrChange w:id="4783" w:author="Hannah Graham" w:date="2025-09-07T10:30:00Z">
              <w:rPr/>
            </w:rPrChange>
          </w:rPr>
          <w:delText>c</w:delText>
        </w:r>
      </w:del>
      <w:ins w:id="4784" w:author="Author" w:date="2025-09-08T18:07:00Z" w16du:dateUtc="2025-09-08T10:07:00Z">
        <w:r w:rsidR="00117543">
          <w:rPr>
            <w:sz w:val="24"/>
            <w:szCs w:val="24"/>
            <w:rPrChange w:id="4785" w:author="Hannah Graham" w:date="2025-09-07T10:30:00Z">
              <w:rPr/>
            </w:rPrChange>
          </w:rPr>
          <w:t xml:space="preserve">aptain to ensure that the </w:t>
        </w:r>
      </w:ins>
      <w:ins w:id="4786" w:author="Hannah Graham" w:date="2025-09-07T10:30:00Z">
        <w:r w:rsidR="00117543">
          <w:rPr>
            <w:sz w:val="24"/>
            <w:szCs w:val="24"/>
            <w:rPrChange w:id="4787" w:author="Hannah Graham" w:date="2025-09-07T10:30:00Z">
              <w:rPr/>
            </w:rPrChange>
          </w:rPr>
          <w:t>U</w:t>
        </w:r>
      </w:ins>
      <w:del w:id="4788" w:author="Hannah Graham" w:date="2025-09-07T10:30:00Z">
        <w:r w:rsidR="00117543">
          <w:rPr>
            <w:sz w:val="24"/>
            <w:szCs w:val="24"/>
            <w:rPrChange w:id="4789" w:author="Hannah Graham" w:date="2025-09-07T10:30:00Z">
              <w:rPr/>
            </w:rPrChange>
          </w:rPr>
          <w:delText>u</w:delText>
        </w:r>
      </w:del>
      <w:ins w:id="4790" w:author="Author" w:date="2025-09-08T18:07:00Z" w16du:dateUtc="2025-09-08T10:07:00Z">
        <w:r w:rsidR="00117543">
          <w:rPr>
            <w:sz w:val="24"/>
            <w:szCs w:val="24"/>
            <w:rPrChange w:id="4791" w:author="Hannah Graham" w:date="2025-09-07T10:30:00Z">
              <w:rPr/>
            </w:rPrChange>
          </w:rPr>
          <w:t xml:space="preserve">mpires complete the </w:t>
        </w:r>
      </w:ins>
      <w:ins w:id="4792" w:author="Hannah Graham" w:date="2025-09-07T10:30:00Z">
        <w:r w:rsidR="00117543">
          <w:rPr>
            <w:sz w:val="24"/>
            <w:szCs w:val="24"/>
            <w:rPrChange w:id="4793" w:author="Hannah Graham" w:date="2025-09-07T10:30:00Z">
              <w:rPr/>
            </w:rPrChange>
          </w:rPr>
          <w:t xml:space="preserve">Electronic </w:t>
        </w:r>
      </w:ins>
      <w:del w:id="4794" w:author="Hannah Graham" w:date="2025-09-07T10:30:00Z">
        <w:r w:rsidR="00117543">
          <w:rPr>
            <w:sz w:val="24"/>
            <w:szCs w:val="24"/>
            <w:rPrChange w:id="4795" w:author="Hannah Graham" w:date="2025-09-07T10:30:00Z">
              <w:rPr/>
            </w:rPrChange>
          </w:rPr>
          <w:delText>m</w:delText>
        </w:r>
      </w:del>
      <w:ins w:id="4796" w:author="Hannah Graham" w:date="2025-09-07T10:30:00Z">
        <w:r w:rsidR="00117543">
          <w:rPr>
            <w:sz w:val="24"/>
            <w:szCs w:val="24"/>
            <w:rPrChange w:id="4797" w:author="Hannah Graham" w:date="2025-09-07T10:30:00Z">
              <w:rPr/>
            </w:rPrChange>
          </w:rPr>
          <w:t>M</w:t>
        </w:r>
      </w:ins>
      <w:ins w:id="4798" w:author="Author" w:date="2025-09-08T18:07:00Z" w16du:dateUtc="2025-09-08T10:07:00Z">
        <w:r w:rsidR="00117543">
          <w:rPr>
            <w:sz w:val="24"/>
            <w:szCs w:val="24"/>
            <w:rPrChange w:id="4799" w:author="Hannah Graham" w:date="2025-09-07T10:30:00Z">
              <w:rPr/>
            </w:rPrChange>
          </w:rPr>
          <w:t xml:space="preserve">atch </w:t>
        </w:r>
      </w:ins>
      <w:del w:id="4800" w:author="Hannah Graham" w:date="2025-09-07T10:30:00Z">
        <w:r w:rsidR="00117543">
          <w:rPr>
            <w:sz w:val="24"/>
            <w:szCs w:val="24"/>
            <w:rPrChange w:id="4801" w:author="Hannah Graham" w:date="2025-09-07T10:30:00Z">
              <w:rPr/>
            </w:rPrChange>
          </w:rPr>
          <w:delText>c</w:delText>
        </w:r>
      </w:del>
      <w:ins w:id="4802" w:author="Hannah Graham" w:date="2025-09-07T10:30:00Z">
        <w:r w:rsidR="00117543">
          <w:rPr>
            <w:sz w:val="24"/>
            <w:szCs w:val="24"/>
            <w:rPrChange w:id="4803" w:author="Hannah Graham" w:date="2025-09-07T10:30:00Z">
              <w:rPr/>
            </w:rPrChange>
          </w:rPr>
          <w:t>C</w:t>
        </w:r>
      </w:ins>
      <w:ins w:id="4804" w:author="Author" w:date="2025-09-08T18:07:00Z" w16du:dateUtc="2025-09-08T10:07:00Z">
        <w:r w:rsidR="00117543">
          <w:rPr>
            <w:sz w:val="24"/>
            <w:szCs w:val="24"/>
            <w:rPrChange w:id="4805" w:author="Hannah Graham" w:date="2025-09-07T10:30:00Z">
              <w:rPr/>
            </w:rPrChange>
          </w:rPr>
          <w:t>ard.</w:t>
        </w:r>
      </w:ins>
    </w:p>
    <w:p w14:paraId="42C36003" w14:textId="77777777" w:rsidR="002F1329" w:rsidRDefault="002F1329">
      <w:pPr>
        <w:pBdr>
          <w:top w:val="nil"/>
          <w:left w:val="nil"/>
          <w:bottom w:val="nil"/>
          <w:right w:val="nil"/>
          <w:between w:val="nil"/>
        </w:pBdr>
        <w:spacing w:before="1"/>
        <w:rPr>
          <w:ins w:id="4806" w:author="Author" w:date="2025-09-08T18:07:00Z" w16du:dateUtc="2025-09-08T10:07:00Z"/>
          <w:color w:val="000000"/>
          <w:sz w:val="23"/>
          <w:szCs w:val="23"/>
        </w:rPr>
      </w:pPr>
    </w:p>
    <w:p w14:paraId="23DB3F49" w14:textId="5C472AFB" w:rsidR="007A275E" w:rsidRDefault="001E1C5D">
      <w:pPr>
        <w:pStyle w:val="ListParagraph"/>
        <w:numPr>
          <w:ilvl w:val="2"/>
          <w:numId w:val="30"/>
        </w:numPr>
        <w:tabs>
          <w:tab w:val="left" w:pos="2221"/>
        </w:tabs>
        <w:ind w:right="1011"/>
        <w:rPr>
          <w:del w:id="4807" w:author="Author" w:date="2025-09-08T18:07:00Z" w16du:dateUtc="2025-09-08T10:07:00Z"/>
          <w:sz w:val="24"/>
        </w:rPr>
      </w:pPr>
      <w:del w:id="4808" w:author="Author" w:date="2025-09-08T18:07:00Z" w16du:dateUtc="2025-09-08T10:07:00Z">
        <w:r>
          <w:rPr>
            <w:sz w:val="24"/>
          </w:rPr>
          <w:delText>and provide in said email an electronic copy of the aforementioned sheet of paper.</w:delText>
        </w:r>
        <w:r w:rsidR="004E600D">
          <w:rPr>
            <w:sz w:val="24"/>
          </w:rPr>
          <w:delText xml:space="preserve">  </w:delText>
        </w:r>
        <w:r>
          <w:rPr>
            <w:sz w:val="24"/>
          </w:rPr>
          <w:delText>The away team captain is also required to follow suit, albeit he is required only to confirm in his email the accuracy of the copy of the sheet of paper attached in the home Team Captain’s email and any missing information</w:delText>
        </w:r>
        <w:r w:rsidR="004E600D">
          <w:rPr>
            <w:sz w:val="24"/>
          </w:rPr>
          <w:delText xml:space="preserve">, </w:delText>
        </w:r>
        <w:r>
          <w:rPr>
            <w:sz w:val="24"/>
          </w:rPr>
          <w:delText>such as</w:delText>
        </w:r>
        <w:r>
          <w:rPr>
            <w:spacing w:val="-2"/>
            <w:sz w:val="24"/>
          </w:rPr>
          <w:delText xml:space="preserve"> </w:delText>
        </w:r>
        <w:r>
          <w:rPr>
            <w:sz w:val="24"/>
          </w:rPr>
          <w:delText>scorer(s).</w:delText>
        </w:r>
      </w:del>
    </w:p>
    <w:p w14:paraId="2D179FB9" w14:textId="77777777" w:rsidR="007A275E" w:rsidRDefault="007A275E">
      <w:pPr>
        <w:jc w:val="both"/>
        <w:rPr>
          <w:del w:id="4809" w:author="Author" w:date="2025-09-08T18:07:00Z" w16du:dateUtc="2025-09-08T10:07:00Z"/>
          <w:sz w:val="24"/>
        </w:rPr>
        <w:sectPr w:rsidR="007A275E">
          <w:pgSz w:w="11910" w:h="16840"/>
          <w:pgMar w:top="1200" w:right="280" w:bottom="940" w:left="1060" w:header="706" w:footer="741" w:gutter="0"/>
          <w:cols w:space="720"/>
        </w:sectPr>
      </w:pPr>
    </w:p>
    <w:p w14:paraId="7E574BA1" w14:textId="77777777" w:rsidR="007A275E" w:rsidRDefault="007A275E">
      <w:pPr>
        <w:pStyle w:val="BodyText"/>
        <w:spacing w:before="1"/>
        <w:rPr>
          <w:del w:id="4810" w:author="Author" w:date="2025-09-08T18:07:00Z" w16du:dateUtc="2025-09-08T10:07:00Z"/>
          <w:sz w:val="23"/>
        </w:rPr>
      </w:pPr>
    </w:p>
    <w:p w14:paraId="75FD4E01" w14:textId="448B0E87" w:rsidR="007A275E" w:rsidRDefault="001E1C5D">
      <w:pPr>
        <w:numPr>
          <w:ilvl w:val="1"/>
          <w:numId w:val="55"/>
        </w:numPr>
        <w:pBdr>
          <w:top w:val="nil"/>
          <w:left w:val="nil"/>
          <w:bottom w:val="nil"/>
          <w:right w:val="nil"/>
          <w:between w:val="nil"/>
        </w:pBdr>
        <w:tabs>
          <w:tab w:val="left" w:pos="1484"/>
        </w:tabs>
        <w:spacing w:before="90"/>
        <w:ind w:left="1483" w:right="1011" w:hanging="888"/>
        <w:jc w:val="both"/>
        <w:rPr>
          <w:color w:val="000000"/>
          <w:rPrChange w:id="4811" w:author="Author" w:date="2025-09-08T18:07:00Z" w16du:dateUtc="2025-09-08T10:07:00Z">
            <w:rPr>
              <w:sz w:val="24"/>
            </w:rPr>
          </w:rPrChange>
        </w:rPr>
        <w:pPrChange w:id="4812" w:author="Author" w:date="2025-09-08T18:07:00Z" w16du:dateUtc="2025-09-08T10:07:00Z">
          <w:pPr>
            <w:pStyle w:val="ListParagraph"/>
            <w:numPr>
              <w:ilvl w:val="1"/>
              <w:numId w:val="30"/>
            </w:numPr>
            <w:tabs>
              <w:tab w:val="left" w:pos="1484"/>
            </w:tabs>
            <w:spacing w:before="90"/>
            <w:ind w:left="1484" w:right="1011"/>
          </w:pPr>
        </w:pPrChange>
      </w:pPr>
      <w:r>
        <w:rPr>
          <w:color w:val="000000"/>
          <w:sz w:val="24"/>
          <w:rPrChange w:id="4813" w:author="Author" w:date="2025-09-08T18:07:00Z" w16du:dateUtc="2025-09-08T10:07:00Z">
            <w:rPr>
              <w:sz w:val="24"/>
            </w:rPr>
          </w:rPrChange>
        </w:rPr>
        <w:t xml:space="preserve">The responsibility of checking the </w:t>
      </w:r>
      <w:ins w:id="4814" w:author="Hannah Graham" w:date="2025-09-07T10:31:00Z">
        <w:r w:rsidR="00117543">
          <w:rPr>
            <w:sz w:val="24"/>
            <w:szCs w:val="24"/>
            <w:rPrChange w:id="4815" w:author="Hannah Graham" w:date="2025-09-07T10:31:00Z">
              <w:rPr>
                <w:color w:val="000000"/>
                <w:sz w:val="24"/>
                <w:szCs w:val="24"/>
              </w:rPr>
            </w:rPrChange>
          </w:rPr>
          <w:t>t</w:t>
        </w:r>
      </w:ins>
      <w:del w:id="4816" w:author="Hannah Graham" w:date="2025-09-07T10:31:00Z">
        <w:r w:rsidR="00117543">
          <w:rPr>
            <w:color w:val="000000"/>
            <w:sz w:val="24"/>
            <w:szCs w:val="24"/>
          </w:rPr>
          <w:delText>T</w:delText>
        </w:r>
      </w:del>
      <w:ins w:id="4817" w:author="Author" w:date="2025-09-08T18:07:00Z" w16du:dateUtc="2025-09-08T10:07:00Z">
        <w:r w:rsidR="00117543">
          <w:rPr>
            <w:color w:val="000000"/>
            <w:sz w:val="24"/>
            <w:szCs w:val="24"/>
          </w:rPr>
          <w:t>eam</w:t>
        </w:r>
      </w:ins>
      <w:del w:id="4818" w:author="Hannah Graham" w:date="2025-09-07T10:31:00Z">
        <w:r w:rsidR="00117543">
          <w:rPr>
            <w:color w:val="000000"/>
            <w:sz w:val="24"/>
            <w:szCs w:val="24"/>
          </w:rPr>
          <w:delText>’</w:delText>
        </w:r>
      </w:del>
      <w:ins w:id="4819" w:author="Author" w:date="2025-09-08T18:07:00Z" w16du:dateUtc="2025-09-08T10:07:00Z">
        <w:r w:rsidR="00117543">
          <w:rPr>
            <w:color w:val="000000"/>
            <w:sz w:val="24"/>
            <w:szCs w:val="24"/>
          </w:rPr>
          <w:t>s</w:t>
        </w:r>
      </w:ins>
      <w:ins w:id="4820" w:author="Hannah Graham" w:date="2025-09-07T10:31:00Z">
        <w:r w:rsidR="00117543">
          <w:rPr>
            <w:sz w:val="24"/>
            <w:szCs w:val="24"/>
            <w:rPrChange w:id="4821" w:author="Hannah Graham" w:date="2025-09-07T10:31:00Z">
              <w:rPr>
                <w:color w:val="000000"/>
                <w:sz w:val="24"/>
                <w:szCs w:val="24"/>
              </w:rPr>
            </w:rPrChange>
          </w:rPr>
          <w:t>’</w:t>
        </w:r>
      </w:ins>
      <w:ins w:id="4822" w:author="Author" w:date="2025-09-08T18:07:00Z" w16du:dateUtc="2025-09-08T10:07:00Z">
        <w:r w:rsidR="00117543">
          <w:rPr>
            <w:color w:val="000000"/>
            <w:sz w:val="24"/>
            <w:szCs w:val="24"/>
          </w:rPr>
          <w:t xml:space="preserve"> </w:t>
        </w:r>
      </w:ins>
      <w:ins w:id="4823" w:author="Hannah Graham" w:date="2025-09-07T10:31:00Z">
        <w:r w:rsidR="00117543">
          <w:rPr>
            <w:sz w:val="24"/>
            <w:szCs w:val="24"/>
            <w:rPrChange w:id="4824" w:author="Hannah Graham" w:date="2025-09-07T10:31:00Z">
              <w:rPr>
                <w:color w:val="000000"/>
                <w:sz w:val="24"/>
                <w:szCs w:val="24"/>
              </w:rPr>
            </w:rPrChange>
          </w:rPr>
          <w:t>p</w:t>
        </w:r>
      </w:ins>
      <w:del w:id="4825" w:author="Hannah Graham" w:date="2025-09-07T10:31:00Z">
        <w:r w:rsidR="00117543">
          <w:rPr>
            <w:color w:val="000000"/>
            <w:sz w:val="24"/>
            <w:szCs w:val="24"/>
          </w:rPr>
          <w:delText>P</w:delText>
        </w:r>
      </w:del>
      <w:ins w:id="4826" w:author="Author" w:date="2025-09-08T18:07:00Z" w16du:dateUtc="2025-09-08T10:07:00Z">
        <w:r w:rsidR="00117543">
          <w:rPr>
            <w:color w:val="000000"/>
            <w:sz w:val="24"/>
            <w:szCs w:val="24"/>
          </w:rPr>
          <w:t xml:space="preserve">layers </w:t>
        </w:r>
      </w:ins>
      <w:ins w:id="4827" w:author="Hannah Graham" w:date="2025-09-07T10:31:00Z">
        <w:r w:rsidR="00117543">
          <w:rPr>
            <w:sz w:val="24"/>
            <w:szCs w:val="24"/>
            <w:rPrChange w:id="4828" w:author="Hannah Graham" w:date="2025-09-07T10:31:00Z">
              <w:rPr>
                <w:color w:val="000000"/>
                <w:sz w:val="24"/>
                <w:szCs w:val="24"/>
              </w:rPr>
            </w:rPrChange>
          </w:rPr>
          <w:t>l</w:t>
        </w:r>
      </w:ins>
      <w:del w:id="4829" w:author="Hannah Graham" w:date="2025-09-07T10:31:00Z">
        <w:r w:rsidR="00117543">
          <w:rPr>
            <w:color w:val="000000"/>
            <w:sz w:val="24"/>
            <w:szCs w:val="24"/>
          </w:rPr>
          <w:delText>L</w:delText>
        </w:r>
      </w:del>
      <w:ins w:id="4830" w:author="Author" w:date="2025-09-08T18:07:00Z" w16du:dateUtc="2025-09-08T10:07:00Z">
        <w:r w:rsidR="00117543">
          <w:rPr>
            <w:color w:val="000000"/>
            <w:sz w:val="24"/>
            <w:szCs w:val="24"/>
          </w:rPr>
          <w:t>ist</w:t>
        </w:r>
      </w:ins>
      <w:ins w:id="4831" w:author="Hannah Graham" w:date="2025-09-07T10:31:00Z">
        <w:r w:rsidR="00117543">
          <w:rPr>
            <w:color w:val="000000"/>
            <w:sz w:val="24"/>
            <w:szCs w:val="24"/>
          </w:rPr>
          <w:t>s</w:t>
        </w:r>
      </w:ins>
      <w:del w:id="4832" w:author="Author" w:date="2025-09-08T18:07:00Z" w16du:dateUtc="2025-09-08T10:07:00Z">
        <w:r>
          <w:rPr>
            <w:sz w:val="24"/>
          </w:rPr>
          <w:delText>Team’s Players List</w:delText>
        </w:r>
      </w:del>
      <w:r>
        <w:rPr>
          <w:color w:val="000000"/>
          <w:sz w:val="24"/>
          <w:rPrChange w:id="4833" w:author="Author" w:date="2025-09-08T18:07:00Z" w16du:dateUtc="2025-09-08T10:07:00Z">
            <w:rPr>
              <w:sz w:val="24"/>
            </w:rPr>
          </w:rPrChange>
        </w:rPr>
        <w:t xml:space="preserve"> and players’ photographic identifications rests jointly with the officiating Umpires and the Team Captains. </w:t>
      </w:r>
      <w:r w:rsidR="004E600D">
        <w:rPr>
          <w:color w:val="000000"/>
          <w:sz w:val="24"/>
          <w:rPrChange w:id="4834" w:author="Author" w:date="2025-09-08T18:07:00Z" w16du:dateUtc="2025-09-08T10:07:00Z">
            <w:rPr>
              <w:sz w:val="24"/>
            </w:rPr>
          </w:rPrChange>
        </w:rPr>
        <w:t xml:space="preserve"> </w:t>
      </w:r>
      <w:r>
        <w:rPr>
          <w:color w:val="000000"/>
          <w:sz w:val="24"/>
          <w:rPrChange w:id="4835" w:author="Author" w:date="2025-09-08T18:07:00Z" w16du:dateUtc="2025-09-08T10:07:00Z">
            <w:rPr>
              <w:sz w:val="24"/>
            </w:rPr>
          </w:rPrChange>
        </w:rPr>
        <w:t>In the event of dispute/disagreement between the two Team Captains, the officiating Umpires</w:t>
      </w:r>
      <w:r>
        <w:rPr>
          <w:color w:val="000000"/>
          <w:sz w:val="24"/>
          <w:rPrChange w:id="4836" w:author="Author" w:date="2025-09-08T18:07:00Z" w16du:dateUtc="2025-09-08T10:07:00Z">
            <w:rPr>
              <w:spacing w:val="-14"/>
              <w:sz w:val="24"/>
            </w:rPr>
          </w:rPrChange>
        </w:rPr>
        <w:t xml:space="preserve"> </w:t>
      </w:r>
      <w:r>
        <w:rPr>
          <w:color w:val="000000"/>
          <w:sz w:val="24"/>
          <w:rPrChange w:id="4837" w:author="Author" w:date="2025-09-08T18:07:00Z" w16du:dateUtc="2025-09-08T10:07:00Z">
            <w:rPr>
              <w:sz w:val="24"/>
            </w:rPr>
          </w:rPrChange>
        </w:rPr>
        <w:t>shall</w:t>
      </w:r>
      <w:r>
        <w:rPr>
          <w:color w:val="000000"/>
          <w:sz w:val="24"/>
          <w:rPrChange w:id="4838" w:author="Author" w:date="2025-09-08T18:07:00Z" w16du:dateUtc="2025-09-08T10:07:00Z">
            <w:rPr>
              <w:spacing w:val="-13"/>
              <w:sz w:val="24"/>
            </w:rPr>
          </w:rPrChange>
        </w:rPr>
        <w:t xml:space="preserve"> </w:t>
      </w:r>
      <w:r>
        <w:rPr>
          <w:color w:val="000000"/>
          <w:sz w:val="24"/>
          <w:rPrChange w:id="4839" w:author="Author" w:date="2025-09-08T18:07:00Z" w16du:dateUtc="2025-09-08T10:07:00Z">
            <w:rPr>
              <w:sz w:val="24"/>
            </w:rPr>
          </w:rPrChange>
        </w:rPr>
        <w:t>make</w:t>
      </w:r>
      <w:r>
        <w:rPr>
          <w:color w:val="000000"/>
          <w:sz w:val="24"/>
          <w:rPrChange w:id="4840" w:author="Author" w:date="2025-09-08T18:07:00Z" w16du:dateUtc="2025-09-08T10:07:00Z">
            <w:rPr>
              <w:spacing w:val="-14"/>
              <w:sz w:val="24"/>
            </w:rPr>
          </w:rPrChange>
        </w:rPr>
        <w:t xml:space="preserve"> </w:t>
      </w:r>
      <w:r>
        <w:rPr>
          <w:color w:val="000000"/>
          <w:sz w:val="24"/>
          <w:rPrChange w:id="4841" w:author="Author" w:date="2025-09-08T18:07:00Z" w16du:dateUtc="2025-09-08T10:07:00Z">
            <w:rPr>
              <w:sz w:val="24"/>
            </w:rPr>
          </w:rPrChange>
        </w:rPr>
        <w:t>the</w:t>
      </w:r>
      <w:r>
        <w:rPr>
          <w:color w:val="000000"/>
          <w:sz w:val="24"/>
          <w:rPrChange w:id="4842" w:author="Author" w:date="2025-09-08T18:07:00Z" w16du:dateUtc="2025-09-08T10:07:00Z">
            <w:rPr>
              <w:spacing w:val="-14"/>
              <w:sz w:val="24"/>
            </w:rPr>
          </w:rPrChange>
        </w:rPr>
        <w:t xml:space="preserve"> </w:t>
      </w:r>
      <w:r>
        <w:rPr>
          <w:color w:val="000000"/>
          <w:sz w:val="24"/>
          <w:rPrChange w:id="4843" w:author="Author" w:date="2025-09-08T18:07:00Z" w16du:dateUtc="2025-09-08T10:07:00Z">
            <w:rPr>
              <w:sz w:val="24"/>
            </w:rPr>
          </w:rPrChange>
        </w:rPr>
        <w:t>decision</w:t>
      </w:r>
      <w:r>
        <w:rPr>
          <w:color w:val="000000"/>
          <w:sz w:val="24"/>
          <w:rPrChange w:id="4844" w:author="Author" w:date="2025-09-08T18:07:00Z" w16du:dateUtc="2025-09-08T10:07:00Z">
            <w:rPr>
              <w:spacing w:val="-14"/>
              <w:sz w:val="24"/>
            </w:rPr>
          </w:rPrChange>
        </w:rPr>
        <w:t xml:space="preserve"> </w:t>
      </w:r>
      <w:r>
        <w:rPr>
          <w:color w:val="000000"/>
          <w:sz w:val="24"/>
          <w:rPrChange w:id="4845" w:author="Author" w:date="2025-09-08T18:07:00Z" w16du:dateUtc="2025-09-08T10:07:00Z">
            <w:rPr>
              <w:sz w:val="24"/>
            </w:rPr>
          </w:rPrChange>
        </w:rPr>
        <w:t>and</w:t>
      </w:r>
      <w:r>
        <w:rPr>
          <w:color w:val="000000"/>
          <w:sz w:val="24"/>
          <w:rPrChange w:id="4846" w:author="Author" w:date="2025-09-08T18:07:00Z" w16du:dateUtc="2025-09-08T10:07:00Z">
            <w:rPr>
              <w:spacing w:val="-13"/>
              <w:sz w:val="24"/>
            </w:rPr>
          </w:rPrChange>
        </w:rPr>
        <w:t xml:space="preserve"> </w:t>
      </w:r>
      <w:r>
        <w:rPr>
          <w:color w:val="000000"/>
          <w:sz w:val="24"/>
          <w:rPrChange w:id="4847" w:author="Author" w:date="2025-09-08T18:07:00Z" w16du:dateUtc="2025-09-08T10:07:00Z">
            <w:rPr>
              <w:sz w:val="24"/>
            </w:rPr>
          </w:rPrChange>
        </w:rPr>
        <w:t>a</w:t>
      </w:r>
      <w:r>
        <w:rPr>
          <w:color w:val="000000"/>
          <w:sz w:val="24"/>
          <w:rPrChange w:id="4848" w:author="Author" w:date="2025-09-08T18:07:00Z" w16du:dateUtc="2025-09-08T10:07:00Z">
            <w:rPr>
              <w:spacing w:val="-14"/>
              <w:sz w:val="24"/>
            </w:rPr>
          </w:rPrChange>
        </w:rPr>
        <w:t xml:space="preserve"> </w:t>
      </w:r>
      <w:r>
        <w:rPr>
          <w:color w:val="000000"/>
          <w:sz w:val="24"/>
          <w:rPrChange w:id="4849" w:author="Author" w:date="2025-09-08T18:07:00Z" w16du:dateUtc="2025-09-08T10:07:00Z">
            <w:rPr>
              <w:sz w:val="24"/>
            </w:rPr>
          </w:rPrChange>
        </w:rPr>
        <w:t>note</w:t>
      </w:r>
      <w:r>
        <w:rPr>
          <w:color w:val="000000"/>
          <w:sz w:val="24"/>
          <w:rPrChange w:id="4850" w:author="Author" w:date="2025-09-08T18:07:00Z" w16du:dateUtc="2025-09-08T10:07:00Z">
            <w:rPr>
              <w:spacing w:val="-14"/>
              <w:sz w:val="24"/>
            </w:rPr>
          </w:rPrChange>
        </w:rPr>
        <w:t xml:space="preserve"> </w:t>
      </w:r>
      <w:r>
        <w:rPr>
          <w:color w:val="000000"/>
          <w:sz w:val="24"/>
          <w:rPrChange w:id="4851" w:author="Author" w:date="2025-09-08T18:07:00Z" w16du:dateUtc="2025-09-08T10:07:00Z">
            <w:rPr>
              <w:sz w:val="24"/>
            </w:rPr>
          </w:rPrChange>
        </w:rPr>
        <w:t>to</w:t>
      </w:r>
      <w:r>
        <w:rPr>
          <w:color w:val="000000"/>
          <w:sz w:val="24"/>
          <w:rPrChange w:id="4852" w:author="Author" w:date="2025-09-08T18:07:00Z" w16du:dateUtc="2025-09-08T10:07:00Z">
            <w:rPr>
              <w:spacing w:val="-14"/>
              <w:sz w:val="24"/>
            </w:rPr>
          </w:rPrChange>
        </w:rPr>
        <w:t xml:space="preserve"> </w:t>
      </w:r>
      <w:r>
        <w:rPr>
          <w:color w:val="000000"/>
          <w:sz w:val="24"/>
          <w:rPrChange w:id="4853" w:author="Author" w:date="2025-09-08T18:07:00Z" w16du:dateUtc="2025-09-08T10:07:00Z">
            <w:rPr>
              <w:sz w:val="24"/>
            </w:rPr>
          </w:rPrChange>
        </w:rPr>
        <w:t>that</w:t>
      </w:r>
      <w:r>
        <w:rPr>
          <w:color w:val="000000"/>
          <w:sz w:val="24"/>
          <w:rPrChange w:id="4854" w:author="Author" w:date="2025-09-08T18:07:00Z" w16du:dateUtc="2025-09-08T10:07:00Z">
            <w:rPr>
              <w:spacing w:val="-15"/>
              <w:sz w:val="24"/>
            </w:rPr>
          </w:rPrChange>
        </w:rPr>
        <w:t xml:space="preserve"> </w:t>
      </w:r>
      <w:r>
        <w:rPr>
          <w:color w:val="000000"/>
          <w:sz w:val="24"/>
          <w:rPrChange w:id="4855" w:author="Author" w:date="2025-09-08T18:07:00Z" w16du:dateUtc="2025-09-08T10:07:00Z">
            <w:rPr>
              <w:sz w:val="24"/>
            </w:rPr>
          </w:rPrChange>
        </w:rPr>
        <w:t>effect</w:t>
      </w:r>
      <w:r>
        <w:rPr>
          <w:color w:val="000000"/>
          <w:sz w:val="24"/>
          <w:rPrChange w:id="4856" w:author="Author" w:date="2025-09-08T18:07:00Z" w16du:dateUtc="2025-09-08T10:07:00Z">
            <w:rPr>
              <w:spacing w:val="-13"/>
              <w:sz w:val="24"/>
            </w:rPr>
          </w:rPrChange>
        </w:rPr>
        <w:t xml:space="preserve"> </w:t>
      </w:r>
      <w:r>
        <w:rPr>
          <w:color w:val="000000"/>
          <w:sz w:val="24"/>
          <w:rPrChange w:id="4857" w:author="Author" w:date="2025-09-08T18:07:00Z" w16du:dateUtc="2025-09-08T10:07:00Z">
            <w:rPr>
              <w:sz w:val="24"/>
            </w:rPr>
          </w:rPrChange>
        </w:rPr>
        <w:t>recorded</w:t>
      </w:r>
      <w:r>
        <w:rPr>
          <w:color w:val="000000"/>
          <w:sz w:val="24"/>
          <w:rPrChange w:id="4858" w:author="Author" w:date="2025-09-08T18:07:00Z" w16du:dateUtc="2025-09-08T10:07:00Z">
            <w:rPr>
              <w:spacing w:val="-13"/>
              <w:sz w:val="24"/>
            </w:rPr>
          </w:rPrChange>
        </w:rPr>
        <w:t xml:space="preserve"> </w:t>
      </w:r>
      <w:r>
        <w:rPr>
          <w:color w:val="000000"/>
          <w:sz w:val="24"/>
          <w:rPrChange w:id="4859" w:author="Author" w:date="2025-09-08T18:07:00Z" w16du:dateUtc="2025-09-08T10:07:00Z">
            <w:rPr>
              <w:sz w:val="24"/>
            </w:rPr>
          </w:rPrChange>
        </w:rPr>
        <w:t>on</w:t>
      </w:r>
      <w:r>
        <w:rPr>
          <w:color w:val="000000"/>
          <w:sz w:val="24"/>
          <w:rPrChange w:id="4860" w:author="Author" w:date="2025-09-08T18:07:00Z" w16du:dateUtc="2025-09-08T10:07:00Z">
            <w:rPr>
              <w:spacing w:val="-14"/>
              <w:sz w:val="24"/>
            </w:rPr>
          </w:rPrChange>
        </w:rPr>
        <w:t xml:space="preserve"> </w:t>
      </w:r>
      <w:r>
        <w:rPr>
          <w:color w:val="000000"/>
          <w:sz w:val="24"/>
          <w:rPrChange w:id="4861" w:author="Author" w:date="2025-09-08T18:07:00Z" w16du:dateUtc="2025-09-08T10:07:00Z">
            <w:rPr>
              <w:sz w:val="24"/>
            </w:rPr>
          </w:rPrChange>
        </w:rPr>
        <w:t>the</w:t>
      </w:r>
      <w:r>
        <w:rPr>
          <w:color w:val="000000"/>
          <w:sz w:val="24"/>
          <w:rPrChange w:id="4862" w:author="Author" w:date="2025-09-08T18:07:00Z" w16du:dateUtc="2025-09-08T10:07:00Z">
            <w:rPr>
              <w:spacing w:val="-14"/>
              <w:sz w:val="24"/>
            </w:rPr>
          </w:rPrChange>
        </w:rPr>
        <w:t xml:space="preserve"> </w:t>
      </w:r>
      <w:ins w:id="4863" w:author="Hannah Graham" w:date="2025-09-07T10:31:00Z">
        <w:r w:rsidR="00117543">
          <w:rPr>
            <w:color w:val="000000"/>
            <w:sz w:val="24"/>
            <w:szCs w:val="24"/>
          </w:rPr>
          <w:t xml:space="preserve">Electronic </w:t>
        </w:r>
      </w:ins>
      <w:r>
        <w:rPr>
          <w:color w:val="000000"/>
          <w:sz w:val="24"/>
          <w:rPrChange w:id="4864" w:author="Author" w:date="2025-09-08T18:07:00Z" w16du:dateUtc="2025-09-08T10:07:00Z">
            <w:rPr>
              <w:sz w:val="24"/>
            </w:rPr>
          </w:rPrChange>
        </w:rPr>
        <w:t>Match</w:t>
      </w:r>
      <w:r>
        <w:rPr>
          <w:color w:val="000000"/>
          <w:sz w:val="24"/>
          <w:rPrChange w:id="4865" w:author="Author" w:date="2025-09-08T18:07:00Z" w16du:dateUtc="2025-09-08T10:07:00Z">
            <w:rPr>
              <w:spacing w:val="-13"/>
              <w:sz w:val="24"/>
            </w:rPr>
          </w:rPrChange>
        </w:rPr>
        <w:t xml:space="preserve"> </w:t>
      </w:r>
      <w:r>
        <w:rPr>
          <w:color w:val="000000"/>
          <w:sz w:val="24"/>
          <w:rPrChange w:id="4866" w:author="Author" w:date="2025-09-08T18:07:00Z" w16du:dateUtc="2025-09-08T10:07:00Z">
            <w:rPr>
              <w:sz w:val="24"/>
            </w:rPr>
          </w:rPrChange>
        </w:rPr>
        <w:t xml:space="preserve">Card. </w:t>
      </w:r>
      <w:ins w:id="4867" w:author="Author" w:date="2025-09-08T18:07:00Z" w16du:dateUtc="2025-09-08T10:07:00Z">
        <w:r w:rsidR="00117543">
          <w:rPr>
            <w:color w:val="000000"/>
            <w:sz w:val="24"/>
            <w:szCs w:val="24"/>
          </w:rPr>
          <w:t>To</w:t>
        </w:r>
      </w:ins>
      <w:del w:id="4868" w:author="Author" w:date="2025-09-08T18:07:00Z" w16du:dateUtc="2025-09-08T10:07:00Z">
        <w:r>
          <w:rPr>
            <w:sz w:val="24"/>
          </w:rPr>
          <w:delText>In</w:delText>
        </w:r>
        <w:r>
          <w:rPr>
            <w:spacing w:val="-6"/>
            <w:sz w:val="24"/>
          </w:rPr>
          <w:delText xml:space="preserve"> </w:delText>
        </w:r>
        <w:r>
          <w:rPr>
            <w:sz w:val="24"/>
          </w:rPr>
          <w:delText>order</w:delText>
        </w:r>
        <w:r>
          <w:rPr>
            <w:spacing w:val="-6"/>
            <w:sz w:val="24"/>
          </w:rPr>
          <w:delText xml:space="preserve"> </w:delText>
        </w:r>
        <w:r>
          <w:rPr>
            <w:sz w:val="24"/>
          </w:rPr>
          <w:delText>to</w:delText>
        </w:r>
      </w:del>
      <w:r>
        <w:rPr>
          <w:color w:val="000000"/>
          <w:sz w:val="24"/>
          <w:rPrChange w:id="4869" w:author="Author" w:date="2025-09-08T18:07:00Z" w16du:dateUtc="2025-09-08T10:07:00Z">
            <w:rPr>
              <w:spacing w:val="-5"/>
              <w:sz w:val="24"/>
            </w:rPr>
          </w:rPrChange>
        </w:rPr>
        <w:t xml:space="preserve"> </w:t>
      </w:r>
      <w:r>
        <w:rPr>
          <w:color w:val="000000"/>
          <w:sz w:val="24"/>
          <w:rPrChange w:id="4870" w:author="Author" w:date="2025-09-08T18:07:00Z" w16du:dateUtc="2025-09-08T10:07:00Z">
            <w:rPr>
              <w:sz w:val="24"/>
            </w:rPr>
          </w:rPrChange>
        </w:rPr>
        <w:t>facilitate</w:t>
      </w:r>
      <w:r>
        <w:rPr>
          <w:color w:val="000000"/>
          <w:sz w:val="24"/>
          <w:rPrChange w:id="4871" w:author="Author" w:date="2025-09-08T18:07:00Z" w16du:dateUtc="2025-09-08T10:07:00Z">
            <w:rPr>
              <w:spacing w:val="-6"/>
              <w:sz w:val="24"/>
            </w:rPr>
          </w:rPrChange>
        </w:rPr>
        <w:t xml:space="preserve"> </w:t>
      </w:r>
      <w:r>
        <w:rPr>
          <w:color w:val="000000"/>
          <w:sz w:val="24"/>
          <w:rPrChange w:id="4872" w:author="Author" w:date="2025-09-08T18:07:00Z" w16du:dateUtc="2025-09-08T10:07:00Z">
            <w:rPr>
              <w:sz w:val="24"/>
            </w:rPr>
          </w:rPrChange>
        </w:rPr>
        <w:t>a</w:t>
      </w:r>
      <w:r>
        <w:rPr>
          <w:color w:val="000000"/>
          <w:sz w:val="24"/>
          <w:rPrChange w:id="4873" w:author="Author" w:date="2025-09-08T18:07:00Z" w16du:dateUtc="2025-09-08T10:07:00Z">
            <w:rPr>
              <w:spacing w:val="-6"/>
              <w:sz w:val="24"/>
            </w:rPr>
          </w:rPrChange>
        </w:rPr>
        <w:t xml:space="preserve"> </w:t>
      </w:r>
      <w:r>
        <w:rPr>
          <w:color w:val="000000"/>
          <w:sz w:val="24"/>
          <w:rPrChange w:id="4874" w:author="Author" w:date="2025-09-08T18:07:00Z" w16du:dateUtc="2025-09-08T10:07:00Z">
            <w:rPr>
              <w:sz w:val="24"/>
            </w:rPr>
          </w:rPrChange>
        </w:rPr>
        <w:t>proper</w:t>
      </w:r>
      <w:r>
        <w:rPr>
          <w:color w:val="000000"/>
          <w:sz w:val="24"/>
          <w:rPrChange w:id="4875" w:author="Author" w:date="2025-09-08T18:07:00Z" w16du:dateUtc="2025-09-08T10:07:00Z">
            <w:rPr>
              <w:spacing w:val="-6"/>
              <w:sz w:val="24"/>
            </w:rPr>
          </w:rPrChange>
        </w:rPr>
        <w:t xml:space="preserve"> </w:t>
      </w:r>
      <w:r>
        <w:rPr>
          <w:color w:val="000000"/>
          <w:sz w:val="24"/>
          <w:rPrChange w:id="4876" w:author="Author" w:date="2025-09-08T18:07:00Z" w16du:dateUtc="2025-09-08T10:07:00Z">
            <w:rPr>
              <w:sz w:val="24"/>
            </w:rPr>
          </w:rPrChange>
        </w:rPr>
        <w:t>and</w:t>
      </w:r>
      <w:r>
        <w:rPr>
          <w:color w:val="000000"/>
          <w:sz w:val="24"/>
          <w:rPrChange w:id="4877" w:author="Author" w:date="2025-09-08T18:07:00Z" w16du:dateUtc="2025-09-08T10:07:00Z">
            <w:rPr>
              <w:spacing w:val="-5"/>
              <w:sz w:val="24"/>
            </w:rPr>
          </w:rPrChange>
        </w:rPr>
        <w:t xml:space="preserve"> </w:t>
      </w:r>
      <w:r>
        <w:rPr>
          <w:color w:val="000000"/>
          <w:sz w:val="24"/>
          <w:rPrChange w:id="4878" w:author="Author" w:date="2025-09-08T18:07:00Z" w16du:dateUtc="2025-09-08T10:07:00Z">
            <w:rPr>
              <w:sz w:val="24"/>
            </w:rPr>
          </w:rPrChange>
        </w:rPr>
        <w:t>efficient</w:t>
      </w:r>
      <w:r>
        <w:rPr>
          <w:color w:val="000000"/>
          <w:sz w:val="24"/>
          <w:rPrChange w:id="4879" w:author="Author" w:date="2025-09-08T18:07:00Z" w16du:dateUtc="2025-09-08T10:07:00Z">
            <w:rPr>
              <w:spacing w:val="-4"/>
              <w:sz w:val="24"/>
            </w:rPr>
          </w:rPrChange>
        </w:rPr>
        <w:t xml:space="preserve"> </w:t>
      </w:r>
      <w:r>
        <w:rPr>
          <w:color w:val="000000"/>
          <w:sz w:val="24"/>
          <w:rPrChange w:id="4880" w:author="Author" w:date="2025-09-08T18:07:00Z" w16du:dateUtc="2025-09-08T10:07:00Z">
            <w:rPr>
              <w:sz w:val="24"/>
            </w:rPr>
          </w:rPrChange>
        </w:rPr>
        <w:t>player</w:t>
      </w:r>
      <w:r>
        <w:rPr>
          <w:color w:val="000000"/>
          <w:sz w:val="24"/>
          <w:rPrChange w:id="4881" w:author="Author" w:date="2025-09-08T18:07:00Z" w16du:dateUtc="2025-09-08T10:07:00Z">
            <w:rPr>
              <w:spacing w:val="-6"/>
              <w:sz w:val="24"/>
            </w:rPr>
          </w:rPrChange>
        </w:rPr>
        <w:t xml:space="preserve"> </w:t>
      </w:r>
      <w:r>
        <w:rPr>
          <w:color w:val="000000"/>
          <w:sz w:val="24"/>
          <w:rPrChange w:id="4882" w:author="Author" w:date="2025-09-08T18:07:00Z" w16du:dateUtc="2025-09-08T10:07:00Z">
            <w:rPr>
              <w:sz w:val="24"/>
            </w:rPr>
          </w:rPrChange>
        </w:rPr>
        <w:t>identification</w:t>
      </w:r>
      <w:r>
        <w:rPr>
          <w:color w:val="000000"/>
          <w:sz w:val="24"/>
          <w:rPrChange w:id="4883" w:author="Author" w:date="2025-09-08T18:07:00Z" w16du:dateUtc="2025-09-08T10:07:00Z">
            <w:rPr>
              <w:spacing w:val="-5"/>
              <w:sz w:val="24"/>
            </w:rPr>
          </w:rPrChange>
        </w:rPr>
        <w:t xml:space="preserve"> </w:t>
      </w:r>
      <w:r>
        <w:rPr>
          <w:color w:val="000000"/>
          <w:sz w:val="24"/>
          <w:rPrChange w:id="4884" w:author="Author" w:date="2025-09-08T18:07:00Z" w16du:dateUtc="2025-09-08T10:07:00Z">
            <w:rPr>
              <w:sz w:val="24"/>
            </w:rPr>
          </w:rPrChange>
        </w:rPr>
        <w:t>check,</w:t>
      </w:r>
      <w:r>
        <w:rPr>
          <w:color w:val="000000"/>
          <w:sz w:val="24"/>
          <w:rPrChange w:id="4885" w:author="Author" w:date="2025-09-08T18:07:00Z" w16du:dateUtc="2025-09-08T10:07:00Z">
            <w:rPr>
              <w:spacing w:val="-5"/>
              <w:sz w:val="24"/>
            </w:rPr>
          </w:rPrChange>
        </w:rPr>
        <w:t xml:space="preserve"> </w:t>
      </w:r>
      <w:r>
        <w:rPr>
          <w:color w:val="000000"/>
          <w:sz w:val="24"/>
          <w:rPrChange w:id="4886" w:author="Author" w:date="2025-09-08T18:07:00Z" w16du:dateUtc="2025-09-08T10:07:00Z">
            <w:rPr>
              <w:sz w:val="24"/>
            </w:rPr>
          </w:rPrChange>
        </w:rPr>
        <w:t>all</w:t>
      </w:r>
      <w:r>
        <w:rPr>
          <w:color w:val="000000"/>
          <w:sz w:val="24"/>
          <w:rPrChange w:id="4887" w:author="Author" w:date="2025-09-08T18:07:00Z" w16du:dateUtc="2025-09-08T10:07:00Z">
            <w:rPr>
              <w:spacing w:val="-4"/>
              <w:sz w:val="24"/>
            </w:rPr>
          </w:rPrChange>
        </w:rPr>
        <w:t xml:space="preserve"> </w:t>
      </w:r>
      <w:r>
        <w:rPr>
          <w:color w:val="000000"/>
          <w:sz w:val="24"/>
          <w:rPrChange w:id="4888" w:author="Author" w:date="2025-09-08T18:07:00Z" w16du:dateUtc="2025-09-08T10:07:00Z">
            <w:rPr>
              <w:sz w:val="24"/>
            </w:rPr>
          </w:rPrChange>
        </w:rPr>
        <w:t>players</w:t>
      </w:r>
      <w:r>
        <w:rPr>
          <w:color w:val="000000"/>
          <w:sz w:val="24"/>
          <w:rPrChange w:id="4889" w:author="Author" w:date="2025-09-08T18:07:00Z" w16du:dateUtc="2025-09-08T10:07:00Z">
            <w:rPr>
              <w:spacing w:val="-5"/>
              <w:sz w:val="24"/>
            </w:rPr>
          </w:rPrChange>
        </w:rPr>
        <w:t xml:space="preserve"> </w:t>
      </w:r>
      <w:r>
        <w:rPr>
          <w:color w:val="000000"/>
          <w:sz w:val="24"/>
          <w:rPrChange w:id="4890" w:author="Author" w:date="2025-09-08T18:07:00Z" w16du:dateUtc="2025-09-08T10:07:00Z">
            <w:rPr>
              <w:sz w:val="24"/>
            </w:rPr>
          </w:rPrChange>
        </w:rPr>
        <w:t>are required to carry with them their photographic identification documents or a copy thereof.</w:t>
      </w:r>
    </w:p>
    <w:p w14:paraId="11A67992" w14:textId="77777777" w:rsidR="007A275E" w:rsidRDefault="007A275E">
      <w:pPr>
        <w:pBdr>
          <w:top w:val="nil"/>
          <w:left w:val="nil"/>
          <w:bottom w:val="nil"/>
          <w:right w:val="nil"/>
          <w:between w:val="nil"/>
        </w:pBdr>
        <w:rPr>
          <w:color w:val="000000"/>
          <w:rPrChange w:id="4891" w:author="Author" w:date="2025-09-08T18:07:00Z" w16du:dateUtc="2025-09-08T10:07:00Z">
            <w:rPr/>
          </w:rPrChange>
        </w:rPr>
        <w:pPrChange w:id="4892" w:author="Author" w:date="2025-09-08T18:07:00Z" w16du:dateUtc="2025-09-08T10:07:00Z">
          <w:pPr>
            <w:pStyle w:val="BodyText"/>
          </w:pPr>
        </w:pPrChange>
      </w:pPr>
    </w:p>
    <w:p w14:paraId="3A929D99" w14:textId="464D7D54" w:rsidR="007A275E" w:rsidRDefault="001E1C5D">
      <w:pPr>
        <w:numPr>
          <w:ilvl w:val="1"/>
          <w:numId w:val="55"/>
        </w:numPr>
        <w:pBdr>
          <w:top w:val="nil"/>
          <w:left w:val="nil"/>
          <w:bottom w:val="nil"/>
          <w:right w:val="nil"/>
          <w:between w:val="nil"/>
        </w:pBdr>
        <w:tabs>
          <w:tab w:val="left" w:pos="1484"/>
        </w:tabs>
        <w:ind w:right="1010" w:hanging="888"/>
        <w:jc w:val="both"/>
        <w:rPr>
          <w:color w:val="000000"/>
          <w:rPrChange w:id="4893" w:author="Author" w:date="2025-09-08T18:07:00Z" w16du:dateUtc="2025-09-08T10:07:00Z">
            <w:rPr>
              <w:sz w:val="24"/>
            </w:rPr>
          </w:rPrChange>
        </w:rPr>
        <w:pPrChange w:id="4894" w:author="Author" w:date="2025-09-08T18:07:00Z" w16du:dateUtc="2025-09-08T10:07:00Z">
          <w:pPr>
            <w:pStyle w:val="ListParagraph"/>
            <w:numPr>
              <w:ilvl w:val="1"/>
              <w:numId w:val="30"/>
            </w:numPr>
            <w:tabs>
              <w:tab w:val="left" w:pos="1484"/>
            </w:tabs>
            <w:ind w:left="1484" w:right="1010"/>
          </w:pPr>
        </w:pPrChange>
      </w:pPr>
      <w:r>
        <w:rPr>
          <w:color w:val="000000"/>
          <w:sz w:val="24"/>
          <w:rPrChange w:id="4895" w:author="Author" w:date="2025-09-08T18:07:00Z" w16du:dateUtc="2025-09-08T10:07:00Z">
            <w:rPr>
              <w:sz w:val="24"/>
            </w:rPr>
          </w:rPrChange>
        </w:rPr>
        <w:t xml:space="preserve">Both Team Captains shall provide the Umpires with their respective most updated </w:t>
      </w:r>
      <w:del w:id="4896" w:author="Hannah Graham" w:date="2025-09-07T10:31:00Z">
        <w:r w:rsidR="00117543">
          <w:rPr>
            <w:color w:val="000000"/>
            <w:sz w:val="24"/>
            <w:szCs w:val="24"/>
          </w:rPr>
          <w:delText>T</w:delText>
        </w:r>
      </w:del>
      <w:ins w:id="4897" w:author="Hannah Graham" w:date="2025-09-07T10:31:00Z">
        <w:r w:rsidR="00117543">
          <w:rPr>
            <w:sz w:val="24"/>
            <w:szCs w:val="24"/>
            <w:rPrChange w:id="4898" w:author="Hannah Graham" w:date="2025-09-07T10:31:00Z">
              <w:rPr>
                <w:color w:val="000000"/>
                <w:sz w:val="24"/>
                <w:szCs w:val="24"/>
              </w:rPr>
            </w:rPrChange>
          </w:rPr>
          <w:t>t</w:t>
        </w:r>
      </w:ins>
      <w:ins w:id="4899" w:author="Author" w:date="2025-09-08T18:07:00Z" w16du:dateUtc="2025-09-08T10:07:00Z">
        <w:r w:rsidR="00117543">
          <w:rPr>
            <w:color w:val="000000"/>
            <w:sz w:val="24"/>
            <w:szCs w:val="24"/>
          </w:rPr>
          <w:t xml:space="preserve">eam </w:t>
        </w:r>
      </w:ins>
      <w:ins w:id="4900" w:author="Hannah Graham" w:date="2025-09-07T10:31:00Z">
        <w:r w:rsidR="00117543">
          <w:rPr>
            <w:sz w:val="24"/>
            <w:szCs w:val="24"/>
            <w:rPrChange w:id="4901" w:author="Hannah Graham" w:date="2025-09-07T10:31:00Z">
              <w:rPr>
                <w:color w:val="000000"/>
                <w:sz w:val="24"/>
                <w:szCs w:val="24"/>
              </w:rPr>
            </w:rPrChange>
          </w:rPr>
          <w:t>p</w:t>
        </w:r>
      </w:ins>
      <w:del w:id="4902" w:author="Hannah Graham" w:date="2025-09-07T10:31:00Z">
        <w:r w:rsidR="00117543">
          <w:rPr>
            <w:color w:val="000000"/>
            <w:sz w:val="24"/>
            <w:szCs w:val="24"/>
          </w:rPr>
          <w:delText>P</w:delText>
        </w:r>
      </w:del>
      <w:ins w:id="4903" w:author="Author" w:date="2025-09-08T18:07:00Z" w16du:dateUtc="2025-09-08T10:07:00Z">
        <w:r w:rsidR="00117543">
          <w:rPr>
            <w:color w:val="000000"/>
            <w:sz w:val="24"/>
            <w:szCs w:val="24"/>
          </w:rPr>
          <w:t xml:space="preserve">layers </w:t>
        </w:r>
      </w:ins>
      <w:del w:id="4904" w:author="Hannah Graham" w:date="2025-09-07T10:31:00Z">
        <w:r w:rsidR="00117543">
          <w:rPr>
            <w:color w:val="000000"/>
            <w:sz w:val="24"/>
            <w:szCs w:val="24"/>
          </w:rPr>
          <w:delText>L</w:delText>
        </w:r>
      </w:del>
      <w:ins w:id="4905" w:author="Hannah Graham" w:date="2025-09-07T10:31:00Z">
        <w:r w:rsidR="00117543">
          <w:rPr>
            <w:sz w:val="24"/>
            <w:szCs w:val="24"/>
            <w:rPrChange w:id="4906" w:author="Hannah Graham" w:date="2025-09-07T10:31:00Z">
              <w:rPr>
                <w:color w:val="000000"/>
                <w:sz w:val="24"/>
                <w:szCs w:val="24"/>
              </w:rPr>
            </w:rPrChange>
          </w:rPr>
          <w:t>l</w:t>
        </w:r>
      </w:ins>
      <w:ins w:id="4907" w:author="Author" w:date="2025-09-08T18:07:00Z" w16du:dateUtc="2025-09-08T10:07:00Z">
        <w:r w:rsidR="00117543">
          <w:rPr>
            <w:color w:val="000000"/>
            <w:sz w:val="24"/>
            <w:szCs w:val="24"/>
          </w:rPr>
          <w:t>ists</w:t>
        </w:r>
      </w:ins>
      <w:del w:id="4908" w:author="Author" w:date="2025-09-08T18:07:00Z" w16du:dateUtc="2025-09-08T10:07:00Z">
        <w:r>
          <w:rPr>
            <w:sz w:val="24"/>
          </w:rPr>
          <w:delText>Team Players Lists</w:delText>
        </w:r>
      </w:del>
      <w:r>
        <w:rPr>
          <w:color w:val="000000"/>
          <w:sz w:val="24"/>
          <w:rPrChange w:id="4909" w:author="Author" w:date="2025-09-08T18:07:00Z" w16du:dateUtc="2025-09-08T10:07:00Z">
            <w:rPr>
              <w:sz w:val="24"/>
            </w:rPr>
          </w:rPrChange>
        </w:rPr>
        <w:t xml:space="preserve"> with pictures for all players listed on the Match Card at least 5 (five) minutes prior to the scheduled match start time. </w:t>
      </w:r>
      <w:r w:rsidR="004E600D">
        <w:rPr>
          <w:color w:val="000000"/>
          <w:sz w:val="24"/>
          <w:rPrChange w:id="4910" w:author="Author" w:date="2025-09-08T18:07:00Z" w16du:dateUtc="2025-09-08T10:07:00Z">
            <w:rPr>
              <w:sz w:val="24"/>
            </w:rPr>
          </w:rPrChange>
        </w:rPr>
        <w:t xml:space="preserve"> </w:t>
      </w:r>
      <w:r>
        <w:rPr>
          <w:color w:val="000000"/>
          <w:sz w:val="24"/>
          <w:rPrChange w:id="4911" w:author="Author" w:date="2025-09-08T18:07:00Z" w16du:dateUtc="2025-09-08T10:07:00Z">
            <w:rPr>
              <w:sz w:val="24"/>
            </w:rPr>
          </w:rPrChange>
        </w:rPr>
        <w:t xml:space="preserve">In the event a team is unable to produce the </w:t>
      </w:r>
      <w:ins w:id="4912" w:author="Hannah Graham" w:date="2025-09-07T10:31:00Z">
        <w:r w:rsidR="00117543">
          <w:rPr>
            <w:sz w:val="24"/>
            <w:szCs w:val="24"/>
            <w:rPrChange w:id="4913" w:author="Hannah Graham" w:date="2025-09-07T10:31:00Z">
              <w:rPr>
                <w:color w:val="000000"/>
                <w:sz w:val="24"/>
                <w:szCs w:val="24"/>
              </w:rPr>
            </w:rPrChange>
          </w:rPr>
          <w:t>t</w:t>
        </w:r>
      </w:ins>
      <w:del w:id="4914" w:author="Hannah Graham" w:date="2025-09-07T10:31:00Z">
        <w:r w:rsidR="00117543">
          <w:rPr>
            <w:color w:val="000000"/>
            <w:sz w:val="24"/>
            <w:szCs w:val="24"/>
          </w:rPr>
          <w:delText>T</w:delText>
        </w:r>
      </w:del>
      <w:ins w:id="4915" w:author="Author" w:date="2025-09-08T18:07:00Z" w16du:dateUtc="2025-09-08T10:07:00Z">
        <w:r w:rsidR="00117543">
          <w:rPr>
            <w:color w:val="000000"/>
            <w:sz w:val="24"/>
            <w:szCs w:val="24"/>
          </w:rPr>
          <w:t xml:space="preserve">eam </w:t>
        </w:r>
      </w:ins>
      <w:ins w:id="4916" w:author="Hannah Graham" w:date="2025-09-07T10:31:00Z">
        <w:r w:rsidR="00117543">
          <w:rPr>
            <w:sz w:val="24"/>
            <w:szCs w:val="24"/>
            <w:rPrChange w:id="4917" w:author="Hannah Graham" w:date="2025-09-07T10:31:00Z">
              <w:rPr>
                <w:color w:val="000000"/>
                <w:sz w:val="24"/>
                <w:szCs w:val="24"/>
              </w:rPr>
            </w:rPrChange>
          </w:rPr>
          <w:t>p</w:t>
        </w:r>
      </w:ins>
      <w:del w:id="4918" w:author="Hannah Graham" w:date="2025-09-07T10:31:00Z">
        <w:r w:rsidR="00117543">
          <w:rPr>
            <w:color w:val="000000"/>
            <w:sz w:val="24"/>
            <w:szCs w:val="24"/>
          </w:rPr>
          <w:delText>P</w:delText>
        </w:r>
      </w:del>
      <w:ins w:id="4919" w:author="Author" w:date="2025-09-08T18:07:00Z" w16du:dateUtc="2025-09-08T10:07:00Z">
        <w:r w:rsidR="00117543">
          <w:rPr>
            <w:color w:val="000000"/>
            <w:sz w:val="24"/>
            <w:szCs w:val="24"/>
          </w:rPr>
          <w:t xml:space="preserve">layers </w:t>
        </w:r>
      </w:ins>
      <w:ins w:id="4920" w:author="Hannah Graham" w:date="2025-09-07T10:32:00Z">
        <w:r w:rsidR="00117543">
          <w:rPr>
            <w:sz w:val="24"/>
            <w:szCs w:val="24"/>
            <w:rPrChange w:id="4921" w:author="Hannah Graham" w:date="2025-09-07T10:32:00Z">
              <w:rPr>
                <w:color w:val="000000"/>
                <w:sz w:val="24"/>
                <w:szCs w:val="24"/>
              </w:rPr>
            </w:rPrChange>
          </w:rPr>
          <w:t>l</w:t>
        </w:r>
      </w:ins>
      <w:del w:id="4922" w:author="Author" w:date="2025-09-08T18:07:00Z" w16du:dateUtc="2025-09-08T10:07:00Z">
        <w:r>
          <w:rPr>
            <w:sz w:val="24"/>
          </w:rPr>
          <w:delText xml:space="preserve">Team Players </w:delText>
        </w:r>
      </w:del>
      <w:del w:id="4923" w:author="Hannah Graham" w:date="2025-09-07T10:32:00Z">
        <w:r>
          <w:rPr>
            <w:color w:val="000000"/>
            <w:sz w:val="24"/>
            <w:rPrChange w:id="4924" w:author="Author" w:date="2025-09-08T18:07:00Z" w16du:dateUtc="2025-09-08T10:07:00Z">
              <w:rPr>
                <w:sz w:val="24"/>
              </w:rPr>
            </w:rPrChange>
          </w:rPr>
          <w:delText>L</w:delText>
        </w:r>
      </w:del>
      <w:r>
        <w:rPr>
          <w:color w:val="000000"/>
          <w:sz w:val="24"/>
          <w:rPrChange w:id="4925" w:author="Author" w:date="2025-09-08T18:07:00Z" w16du:dateUtc="2025-09-08T10:07:00Z">
            <w:rPr>
              <w:sz w:val="24"/>
            </w:rPr>
          </w:rPrChange>
        </w:rPr>
        <w:t xml:space="preserve">ist with pictures, the Umpire may demand a photographic identification check on players to be carried out before or during the match. </w:t>
      </w:r>
      <w:r w:rsidR="004E600D">
        <w:rPr>
          <w:color w:val="000000"/>
          <w:sz w:val="24"/>
          <w:rPrChange w:id="4926" w:author="Author" w:date="2025-09-08T18:07:00Z" w16du:dateUtc="2025-09-08T10:07:00Z">
            <w:rPr>
              <w:sz w:val="24"/>
            </w:rPr>
          </w:rPrChange>
        </w:rPr>
        <w:t xml:space="preserve"> </w:t>
      </w:r>
      <w:r>
        <w:rPr>
          <w:color w:val="000000"/>
          <w:sz w:val="24"/>
          <w:rPrChange w:id="4927" w:author="Author" w:date="2025-09-08T18:07:00Z" w16du:dateUtc="2025-09-08T10:07:00Z">
            <w:rPr>
              <w:sz w:val="24"/>
            </w:rPr>
          </w:rPrChange>
        </w:rPr>
        <w:t>In the event that a team is unable to produce photographic identification for particular players, the Umpire should note which players were unable to produce photographic</w:t>
      </w:r>
      <w:r>
        <w:rPr>
          <w:color w:val="000000"/>
          <w:sz w:val="24"/>
          <w:rPrChange w:id="4928" w:author="Author" w:date="2025-09-08T18:07:00Z" w16du:dateUtc="2025-09-08T10:07:00Z">
            <w:rPr>
              <w:spacing w:val="-13"/>
              <w:sz w:val="24"/>
            </w:rPr>
          </w:rPrChange>
        </w:rPr>
        <w:t xml:space="preserve"> </w:t>
      </w:r>
      <w:r>
        <w:rPr>
          <w:color w:val="000000"/>
          <w:sz w:val="24"/>
          <w:rPrChange w:id="4929" w:author="Author" w:date="2025-09-08T18:07:00Z" w16du:dateUtc="2025-09-08T10:07:00Z">
            <w:rPr>
              <w:sz w:val="24"/>
            </w:rPr>
          </w:rPrChange>
        </w:rPr>
        <w:t>identification</w:t>
      </w:r>
      <w:r>
        <w:rPr>
          <w:color w:val="000000"/>
          <w:sz w:val="24"/>
          <w:rPrChange w:id="4930" w:author="Author" w:date="2025-09-08T18:07:00Z" w16du:dateUtc="2025-09-08T10:07:00Z">
            <w:rPr>
              <w:spacing w:val="-11"/>
              <w:sz w:val="24"/>
            </w:rPr>
          </w:rPrChange>
        </w:rPr>
        <w:t xml:space="preserve"> </w:t>
      </w:r>
      <w:r>
        <w:rPr>
          <w:color w:val="000000"/>
          <w:sz w:val="24"/>
          <w:rPrChange w:id="4931" w:author="Author" w:date="2025-09-08T18:07:00Z" w16du:dateUtc="2025-09-08T10:07:00Z">
            <w:rPr>
              <w:sz w:val="24"/>
            </w:rPr>
          </w:rPrChange>
        </w:rPr>
        <w:t>on</w:t>
      </w:r>
      <w:r>
        <w:rPr>
          <w:color w:val="000000"/>
          <w:sz w:val="24"/>
          <w:rPrChange w:id="4932" w:author="Author" w:date="2025-09-08T18:07:00Z" w16du:dateUtc="2025-09-08T10:07:00Z">
            <w:rPr>
              <w:spacing w:val="-11"/>
              <w:sz w:val="24"/>
            </w:rPr>
          </w:rPrChange>
        </w:rPr>
        <w:t xml:space="preserve"> </w:t>
      </w:r>
      <w:r>
        <w:rPr>
          <w:color w:val="000000"/>
          <w:sz w:val="24"/>
          <w:rPrChange w:id="4933" w:author="Author" w:date="2025-09-08T18:07:00Z" w16du:dateUtc="2025-09-08T10:07:00Z">
            <w:rPr>
              <w:sz w:val="24"/>
            </w:rPr>
          </w:rPrChange>
        </w:rPr>
        <w:t>the</w:t>
      </w:r>
      <w:r>
        <w:rPr>
          <w:color w:val="000000"/>
          <w:sz w:val="24"/>
          <w:rPrChange w:id="4934" w:author="Author" w:date="2025-09-08T18:07:00Z" w16du:dateUtc="2025-09-08T10:07:00Z">
            <w:rPr>
              <w:spacing w:val="-12"/>
              <w:sz w:val="24"/>
            </w:rPr>
          </w:rPrChange>
        </w:rPr>
        <w:t xml:space="preserve"> </w:t>
      </w:r>
      <w:ins w:id="4935" w:author="Hannah Graham" w:date="2025-09-07T10:32:00Z">
        <w:r w:rsidR="00117543">
          <w:rPr>
            <w:sz w:val="24"/>
            <w:szCs w:val="24"/>
            <w:rPrChange w:id="4936" w:author="Hannah Graham" w:date="2025-09-07T10:32:00Z">
              <w:rPr>
                <w:color w:val="000000"/>
                <w:sz w:val="24"/>
                <w:szCs w:val="24"/>
              </w:rPr>
            </w:rPrChange>
          </w:rPr>
          <w:t xml:space="preserve">Electronic </w:t>
        </w:r>
      </w:ins>
      <w:r>
        <w:rPr>
          <w:color w:val="000000"/>
          <w:sz w:val="24"/>
          <w:rPrChange w:id="4937" w:author="Author" w:date="2025-09-08T18:07:00Z" w16du:dateUtc="2025-09-08T10:07:00Z">
            <w:rPr>
              <w:sz w:val="24"/>
            </w:rPr>
          </w:rPrChange>
        </w:rPr>
        <w:t>Match</w:t>
      </w:r>
      <w:r>
        <w:rPr>
          <w:color w:val="000000"/>
          <w:sz w:val="24"/>
          <w:rPrChange w:id="4938" w:author="Author" w:date="2025-09-08T18:07:00Z" w16du:dateUtc="2025-09-08T10:07:00Z">
            <w:rPr>
              <w:spacing w:val="-10"/>
              <w:sz w:val="24"/>
            </w:rPr>
          </w:rPrChange>
        </w:rPr>
        <w:t xml:space="preserve"> </w:t>
      </w:r>
      <w:r>
        <w:rPr>
          <w:color w:val="000000"/>
          <w:sz w:val="24"/>
          <w:rPrChange w:id="4939" w:author="Author" w:date="2025-09-08T18:07:00Z" w16du:dateUtc="2025-09-08T10:07:00Z">
            <w:rPr>
              <w:sz w:val="24"/>
            </w:rPr>
          </w:rPrChange>
        </w:rPr>
        <w:t>Card</w:t>
      </w:r>
      <w:r>
        <w:rPr>
          <w:color w:val="000000"/>
          <w:sz w:val="24"/>
          <w:rPrChange w:id="4940" w:author="Author" w:date="2025-09-08T18:07:00Z" w16du:dateUtc="2025-09-08T10:07:00Z">
            <w:rPr>
              <w:spacing w:val="-9"/>
              <w:sz w:val="24"/>
            </w:rPr>
          </w:rPrChange>
        </w:rPr>
        <w:t xml:space="preserve"> </w:t>
      </w:r>
      <w:r>
        <w:rPr>
          <w:color w:val="000000"/>
          <w:sz w:val="24"/>
          <w:rPrChange w:id="4941" w:author="Author" w:date="2025-09-08T18:07:00Z" w16du:dateUtc="2025-09-08T10:07:00Z">
            <w:rPr>
              <w:sz w:val="24"/>
            </w:rPr>
          </w:rPrChange>
        </w:rPr>
        <w:t>for</w:t>
      </w:r>
      <w:r>
        <w:rPr>
          <w:color w:val="000000"/>
          <w:sz w:val="24"/>
          <w:rPrChange w:id="4942" w:author="Author" w:date="2025-09-08T18:07:00Z" w16du:dateUtc="2025-09-08T10:07:00Z">
            <w:rPr>
              <w:spacing w:val="-9"/>
              <w:sz w:val="24"/>
            </w:rPr>
          </w:rPrChange>
        </w:rPr>
        <w:t xml:space="preserve"> </w:t>
      </w:r>
      <w:r>
        <w:rPr>
          <w:color w:val="000000"/>
          <w:sz w:val="24"/>
          <w:rPrChange w:id="4943" w:author="Author" w:date="2025-09-08T18:07:00Z" w16du:dateUtc="2025-09-08T10:07:00Z">
            <w:rPr>
              <w:sz w:val="24"/>
            </w:rPr>
          </w:rPrChange>
        </w:rPr>
        <w:t>action</w:t>
      </w:r>
      <w:r>
        <w:rPr>
          <w:color w:val="000000"/>
          <w:sz w:val="24"/>
          <w:rPrChange w:id="4944" w:author="Author" w:date="2025-09-08T18:07:00Z" w16du:dateUtc="2025-09-08T10:07:00Z">
            <w:rPr>
              <w:spacing w:val="-12"/>
              <w:sz w:val="24"/>
            </w:rPr>
          </w:rPrChange>
        </w:rPr>
        <w:t xml:space="preserve"> </w:t>
      </w:r>
      <w:r>
        <w:rPr>
          <w:color w:val="000000"/>
          <w:sz w:val="24"/>
          <w:rPrChange w:id="4945" w:author="Author" w:date="2025-09-08T18:07:00Z" w16du:dateUtc="2025-09-08T10:07:00Z">
            <w:rPr>
              <w:sz w:val="24"/>
            </w:rPr>
          </w:rPrChange>
        </w:rPr>
        <w:t>by</w:t>
      </w:r>
      <w:r>
        <w:rPr>
          <w:color w:val="000000"/>
          <w:sz w:val="24"/>
          <w:rPrChange w:id="4946" w:author="Author" w:date="2025-09-08T18:07:00Z" w16du:dateUtc="2025-09-08T10:07:00Z">
            <w:rPr>
              <w:spacing w:val="-11"/>
              <w:sz w:val="24"/>
            </w:rPr>
          </w:rPrChange>
        </w:rPr>
        <w:t xml:space="preserve"> </w:t>
      </w:r>
      <w:r>
        <w:rPr>
          <w:color w:val="000000"/>
          <w:sz w:val="24"/>
          <w:rPrChange w:id="4947" w:author="Author" w:date="2025-09-08T18:07:00Z" w16du:dateUtc="2025-09-08T10:07:00Z">
            <w:rPr>
              <w:sz w:val="24"/>
            </w:rPr>
          </w:rPrChange>
        </w:rPr>
        <w:t>the</w:t>
      </w:r>
      <w:r>
        <w:rPr>
          <w:color w:val="000000"/>
          <w:sz w:val="24"/>
          <w:rPrChange w:id="4948" w:author="Author" w:date="2025-09-08T18:07:00Z" w16du:dateUtc="2025-09-08T10:07:00Z">
            <w:rPr>
              <w:spacing w:val="-12"/>
              <w:sz w:val="24"/>
            </w:rPr>
          </w:rPrChange>
        </w:rPr>
        <w:t xml:space="preserve"> </w:t>
      </w:r>
      <w:r>
        <w:rPr>
          <w:color w:val="000000"/>
          <w:sz w:val="24"/>
          <w:rPrChange w:id="4949" w:author="Author" w:date="2025-09-08T18:07:00Z" w16du:dateUtc="2025-09-08T10:07:00Z">
            <w:rPr>
              <w:sz w:val="24"/>
            </w:rPr>
          </w:rPrChange>
        </w:rPr>
        <w:t>Committee.</w:t>
      </w:r>
      <w:r>
        <w:rPr>
          <w:color w:val="000000"/>
          <w:sz w:val="24"/>
          <w:rPrChange w:id="4950" w:author="Author" w:date="2025-09-08T18:07:00Z" w16du:dateUtc="2025-09-08T10:07:00Z">
            <w:rPr>
              <w:spacing w:val="-9"/>
              <w:sz w:val="24"/>
            </w:rPr>
          </w:rPrChange>
        </w:rPr>
        <w:t xml:space="preserve"> </w:t>
      </w:r>
      <w:r w:rsidR="004E600D">
        <w:rPr>
          <w:color w:val="000000"/>
          <w:sz w:val="24"/>
          <w:rPrChange w:id="4951" w:author="Author" w:date="2025-09-08T18:07:00Z" w16du:dateUtc="2025-09-08T10:07:00Z">
            <w:rPr>
              <w:spacing w:val="-9"/>
              <w:sz w:val="24"/>
            </w:rPr>
          </w:rPrChange>
        </w:rPr>
        <w:t xml:space="preserve"> </w:t>
      </w:r>
      <w:r>
        <w:rPr>
          <w:color w:val="000000"/>
          <w:sz w:val="24"/>
          <w:rPrChange w:id="4952" w:author="Author" w:date="2025-09-08T18:07:00Z" w16du:dateUtc="2025-09-08T10:07:00Z">
            <w:rPr>
              <w:sz w:val="24"/>
            </w:rPr>
          </w:rPrChange>
        </w:rPr>
        <w:t>A</w:t>
      </w:r>
      <w:r>
        <w:rPr>
          <w:color w:val="000000"/>
          <w:sz w:val="24"/>
          <w:rPrChange w:id="4953" w:author="Author" w:date="2025-09-08T18:07:00Z" w16du:dateUtc="2025-09-08T10:07:00Z">
            <w:rPr>
              <w:spacing w:val="-12"/>
              <w:sz w:val="24"/>
            </w:rPr>
          </w:rPrChange>
        </w:rPr>
        <w:t xml:space="preserve"> </w:t>
      </w:r>
      <w:r>
        <w:rPr>
          <w:color w:val="000000"/>
          <w:sz w:val="24"/>
          <w:rPrChange w:id="4954" w:author="Author" w:date="2025-09-08T18:07:00Z" w16du:dateUtc="2025-09-08T10:07:00Z">
            <w:rPr>
              <w:sz w:val="24"/>
            </w:rPr>
          </w:rPrChange>
        </w:rPr>
        <w:t>player who has failed to provide a photographic identification document upon request will be deemed an unregistered player.</w:t>
      </w:r>
    </w:p>
    <w:p w14:paraId="25B4BBF8" w14:textId="77777777" w:rsidR="007A275E" w:rsidRDefault="007A275E">
      <w:pPr>
        <w:pBdr>
          <w:top w:val="nil"/>
          <w:left w:val="nil"/>
          <w:bottom w:val="nil"/>
          <w:right w:val="nil"/>
          <w:between w:val="nil"/>
        </w:pBdr>
        <w:rPr>
          <w:color w:val="000000"/>
          <w:rPrChange w:id="4955" w:author="Author" w:date="2025-09-08T18:07:00Z" w16du:dateUtc="2025-09-08T10:07:00Z">
            <w:rPr/>
          </w:rPrChange>
        </w:rPr>
        <w:pPrChange w:id="4956" w:author="Author" w:date="2025-09-08T18:07:00Z" w16du:dateUtc="2025-09-08T10:07:00Z">
          <w:pPr>
            <w:pStyle w:val="BodyText"/>
          </w:pPr>
        </w:pPrChange>
      </w:pPr>
    </w:p>
    <w:p w14:paraId="219BD437" w14:textId="77777777" w:rsidR="007A275E" w:rsidRDefault="001E1C5D">
      <w:pPr>
        <w:pStyle w:val="Heading1"/>
        <w:ind w:left="236"/>
      </w:pPr>
      <w:r>
        <w:t>Contravention</w:t>
      </w:r>
    </w:p>
    <w:p w14:paraId="72290184" w14:textId="77777777" w:rsidR="007A275E" w:rsidRDefault="007A275E">
      <w:pPr>
        <w:pBdr>
          <w:top w:val="nil"/>
          <w:left w:val="nil"/>
          <w:bottom w:val="nil"/>
          <w:right w:val="nil"/>
          <w:between w:val="nil"/>
        </w:pBdr>
        <w:rPr>
          <w:b/>
          <w:color w:val="000000"/>
          <w:rPrChange w:id="4957" w:author="Author" w:date="2025-09-08T18:07:00Z" w16du:dateUtc="2025-09-08T10:07:00Z">
            <w:rPr>
              <w:b/>
            </w:rPr>
          </w:rPrChange>
        </w:rPr>
        <w:pPrChange w:id="4958" w:author="Author" w:date="2025-09-08T18:07:00Z" w16du:dateUtc="2025-09-08T10:07:00Z">
          <w:pPr>
            <w:pStyle w:val="BodyText"/>
          </w:pPr>
        </w:pPrChange>
      </w:pPr>
    </w:p>
    <w:p w14:paraId="2A2C265B" w14:textId="77777777" w:rsidR="007A275E" w:rsidRDefault="001E1C5D">
      <w:pPr>
        <w:numPr>
          <w:ilvl w:val="1"/>
          <w:numId w:val="55"/>
        </w:numPr>
        <w:pBdr>
          <w:top w:val="nil"/>
          <w:left w:val="nil"/>
          <w:bottom w:val="nil"/>
          <w:right w:val="nil"/>
          <w:between w:val="nil"/>
        </w:pBdr>
        <w:tabs>
          <w:tab w:val="left" w:pos="1484"/>
        </w:tabs>
        <w:spacing w:before="1"/>
        <w:ind w:right="1011" w:hanging="888"/>
        <w:jc w:val="both"/>
        <w:rPr>
          <w:color w:val="000000"/>
          <w:rPrChange w:id="4959" w:author="Author" w:date="2025-09-08T18:07:00Z" w16du:dateUtc="2025-09-08T10:07:00Z">
            <w:rPr>
              <w:sz w:val="24"/>
            </w:rPr>
          </w:rPrChange>
        </w:rPr>
        <w:pPrChange w:id="4960" w:author="Author" w:date="2025-09-08T18:07:00Z" w16du:dateUtc="2025-09-08T10:07:00Z">
          <w:pPr>
            <w:pStyle w:val="ListParagraph"/>
            <w:numPr>
              <w:ilvl w:val="1"/>
              <w:numId w:val="30"/>
            </w:numPr>
            <w:tabs>
              <w:tab w:val="left" w:pos="1484"/>
            </w:tabs>
            <w:spacing w:before="1"/>
            <w:ind w:left="1484" w:right="1011"/>
          </w:pPr>
        </w:pPrChange>
      </w:pPr>
      <w:r>
        <w:rPr>
          <w:color w:val="000000"/>
          <w:sz w:val="24"/>
          <w:rPrChange w:id="4961" w:author="Author" w:date="2025-09-08T18:07:00Z" w16du:dateUtc="2025-09-08T10:07:00Z">
            <w:rPr>
              <w:sz w:val="24"/>
            </w:rPr>
          </w:rPrChange>
        </w:rPr>
        <w:t>A</w:t>
      </w:r>
      <w:r>
        <w:rPr>
          <w:color w:val="000000"/>
          <w:sz w:val="24"/>
          <w:rPrChange w:id="4962" w:author="Author" w:date="2025-09-08T18:07:00Z" w16du:dateUtc="2025-09-08T10:07:00Z">
            <w:rPr>
              <w:spacing w:val="-8"/>
              <w:sz w:val="24"/>
            </w:rPr>
          </w:rPrChange>
        </w:rPr>
        <w:t xml:space="preserve"> </w:t>
      </w:r>
      <w:r>
        <w:rPr>
          <w:color w:val="000000"/>
          <w:sz w:val="24"/>
          <w:rPrChange w:id="4963" w:author="Author" w:date="2025-09-08T18:07:00Z" w16du:dateUtc="2025-09-08T10:07:00Z">
            <w:rPr>
              <w:sz w:val="24"/>
            </w:rPr>
          </w:rPrChange>
        </w:rPr>
        <w:t>penalty,</w:t>
      </w:r>
      <w:r>
        <w:rPr>
          <w:color w:val="000000"/>
          <w:sz w:val="24"/>
          <w:rPrChange w:id="4964" w:author="Author" w:date="2025-09-08T18:07:00Z" w16du:dateUtc="2025-09-08T10:07:00Z">
            <w:rPr>
              <w:spacing w:val="-6"/>
              <w:sz w:val="24"/>
            </w:rPr>
          </w:rPrChange>
        </w:rPr>
        <w:t xml:space="preserve"> </w:t>
      </w:r>
      <w:r>
        <w:rPr>
          <w:color w:val="000000"/>
          <w:sz w:val="24"/>
          <w:rPrChange w:id="4965" w:author="Author" w:date="2025-09-08T18:07:00Z" w16du:dateUtc="2025-09-08T10:07:00Z">
            <w:rPr>
              <w:sz w:val="24"/>
            </w:rPr>
          </w:rPrChange>
        </w:rPr>
        <w:t>as</w:t>
      </w:r>
      <w:r>
        <w:rPr>
          <w:color w:val="000000"/>
          <w:sz w:val="24"/>
          <w:rPrChange w:id="4966" w:author="Author" w:date="2025-09-08T18:07:00Z" w16du:dateUtc="2025-09-08T10:07:00Z">
            <w:rPr>
              <w:spacing w:val="-6"/>
              <w:sz w:val="24"/>
            </w:rPr>
          </w:rPrChange>
        </w:rPr>
        <w:t xml:space="preserve"> </w:t>
      </w:r>
      <w:r>
        <w:rPr>
          <w:color w:val="000000"/>
          <w:sz w:val="24"/>
          <w:rPrChange w:id="4967" w:author="Author" w:date="2025-09-08T18:07:00Z" w16du:dateUtc="2025-09-08T10:07:00Z">
            <w:rPr>
              <w:sz w:val="24"/>
            </w:rPr>
          </w:rPrChange>
        </w:rPr>
        <w:t>specified</w:t>
      </w:r>
      <w:r>
        <w:rPr>
          <w:color w:val="000000"/>
          <w:sz w:val="24"/>
          <w:rPrChange w:id="4968" w:author="Author" w:date="2025-09-08T18:07:00Z" w16du:dateUtc="2025-09-08T10:07:00Z">
            <w:rPr>
              <w:spacing w:val="-6"/>
              <w:sz w:val="24"/>
            </w:rPr>
          </w:rPrChange>
        </w:rPr>
        <w:t xml:space="preserve"> </w:t>
      </w:r>
      <w:r>
        <w:rPr>
          <w:color w:val="000000"/>
          <w:sz w:val="24"/>
          <w:rPrChange w:id="4969" w:author="Author" w:date="2025-09-08T18:07:00Z" w16du:dateUtc="2025-09-08T10:07:00Z">
            <w:rPr>
              <w:sz w:val="24"/>
            </w:rPr>
          </w:rPrChange>
        </w:rPr>
        <w:t>in</w:t>
      </w:r>
      <w:r>
        <w:rPr>
          <w:color w:val="000000"/>
          <w:sz w:val="24"/>
          <w:rPrChange w:id="4970" w:author="Author" w:date="2025-09-08T18:07:00Z" w16du:dateUtc="2025-09-08T10:07:00Z">
            <w:rPr>
              <w:spacing w:val="-4"/>
              <w:sz w:val="24"/>
            </w:rPr>
          </w:rPrChange>
        </w:rPr>
        <w:t xml:space="preserve"> </w:t>
      </w:r>
      <w:r>
        <w:rPr>
          <w:color w:val="000000"/>
          <w:sz w:val="24"/>
          <w:rPrChange w:id="4971" w:author="Author" w:date="2025-09-08T18:07:00Z" w16du:dateUtc="2025-09-08T10:07:00Z">
            <w:rPr>
              <w:sz w:val="24"/>
            </w:rPr>
          </w:rPrChange>
        </w:rPr>
        <w:t>the</w:t>
      </w:r>
      <w:r>
        <w:rPr>
          <w:color w:val="000000"/>
          <w:sz w:val="24"/>
          <w:rPrChange w:id="4972" w:author="Author" w:date="2025-09-08T18:07:00Z" w16du:dateUtc="2025-09-08T10:07:00Z">
            <w:rPr>
              <w:spacing w:val="-7"/>
              <w:sz w:val="24"/>
            </w:rPr>
          </w:rPrChange>
        </w:rPr>
        <w:t xml:space="preserve"> </w:t>
      </w:r>
      <w:r>
        <w:rPr>
          <w:color w:val="000000"/>
          <w:sz w:val="24"/>
          <w:rPrChange w:id="4973" w:author="Author" w:date="2025-09-08T18:07:00Z" w16du:dateUtc="2025-09-08T10:07:00Z">
            <w:rPr>
              <w:sz w:val="24"/>
            </w:rPr>
          </w:rPrChange>
        </w:rPr>
        <w:t>Second</w:t>
      </w:r>
      <w:r>
        <w:rPr>
          <w:color w:val="000000"/>
          <w:sz w:val="24"/>
          <w:rPrChange w:id="4974" w:author="Author" w:date="2025-09-08T18:07:00Z" w16du:dateUtc="2025-09-08T10:07:00Z">
            <w:rPr>
              <w:spacing w:val="-6"/>
              <w:sz w:val="24"/>
            </w:rPr>
          </w:rPrChange>
        </w:rPr>
        <w:t xml:space="preserve"> </w:t>
      </w:r>
      <w:r>
        <w:rPr>
          <w:color w:val="000000"/>
          <w:sz w:val="24"/>
          <w:rPrChange w:id="4975" w:author="Author" w:date="2025-09-08T18:07:00Z" w16du:dateUtc="2025-09-08T10:07:00Z">
            <w:rPr>
              <w:sz w:val="24"/>
            </w:rPr>
          </w:rPrChange>
        </w:rPr>
        <w:t>Schedule,</w:t>
      </w:r>
      <w:r>
        <w:rPr>
          <w:color w:val="000000"/>
          <w:sz w:val="24"/>
          <w:rPrChange w:id="4976" w:author="Author" w:date="2025-09-08T18:07:00Z" w16du:dateUtc="2025-09-08T10:07:00Z">
            <w:rPr>
              <w:spacing w:val="-6"/>
              <w:sz w:val="24"/>
            </w:rPr>
          </w:rPrChange>
        </w:rPr>
        <w:t xml:space="preserve"> </w:t>
      </w:r>
      <w:r>
        <w:rPr>
          <w:color w:val="000000"/>
          <w:sz w:val="24"/>
          <w:rPrChange w:id="4977" w:author="Author" w:date="2025-09-08T18:07:00Z" w16du:dateUtc="2025-09-08T10:07:00Z">
            <w:rPr>
              <w:sz w:val="24"/>
            </w:rPr>
          </w:rPrChange>
        </w:rPr>
        <w:t>shall</w:t>
      </w:r>
      <w:r>
        <w:rPr>
          <w:color w:val="000000"/>
          <w:sz w:val="24"/>
          <w:rPrChange w:id="4978" w:author="Author" w:date="2025-09-08T18:07:00Z" w16du:dateUtc="2025-09-08T10:07:00Z">
            <w:rPr>
              <w:spacing w:val="-7"/>
              <w:sz w:val="24"/>
            </w:rPr>
          </w:rPrChange>
        </w:rPr>
        <w:t xml:space="preserve"> </w:t>
      </w:r>
      <w:r>
        <w:rPr>
          <w:color w:val="000000"/>
          <w:sz w:val="24"/>
          <w:rPrChange w:id="4979" w:author="Author" w:date="2025-09-08T18:07:00Z" w16du:dateUtc="2025-09-08T10:07:00Z">
            <w:rPr>
              <w:sz w:val="24"/>
            </w:rPr>
          </w:rPrChange>
        </w:rPr>
        <w:t>be</w:t>
      </w:r>
      <w:r>
        <w:rPr>
          <w:color w:val="000000"/>
          <w:sz w:val="24"/>
          <w:rPrChange w:id="4980" w:author="Author" w:date="2025-09-08T18:07:00Z" w16du:dateUtc="2025-09-08T10:07:00Z">
            <w:rPr>
              <w:spacing w:val="-7"/>
              <w:sz w:val="24"/>
            </w:rPr>
          </w:rPrChange>
        </w:rPr>
        <w:t xml:space="preserve"> </w:t>
      </w:r>
      <w:r>
        <w:rPr>
          <w:color w:val="000000"/>
          <w:sz w:val="24"/>
          <w:rPrChange w:id="4981" w:author="Author" w:date="2025-09-08T18:07:00Z" w16du:dateUtc="2025-09-08T10:07:00Z">
            <w:rPr>
              <w:sz w:val="24"/>
            </w:rPr>
          </w:rPrChange>
        </w:rPr>
        <w:t>levied</w:t>
      </w:r>
      <w:r>
        <w:rPr>
          <w:color w:val="000000"/>
          <w:sz w:val="24"/>
          <w:rPrChange w:id="4982" w:author="Author" w:date="2025-09-08T18:07:00Z" w16du:dateUtc="2025-09-08T10:07:00Z">
            <w:rPr>
              <w:spacing w:val="-6"/>
              <w:sz w:val="24"/>
            </w:rPr>
          </w:rPrChange>
        </w:rPr>
        <w:t xml:space="preserve"> </w:t>
      </w:r>
      <w:r>
        <w:rPr>
          <w:color w:val="000000"/>
          <w:sz w:val="24"/>
          <w:rPrChange w:id="4983" w:author="Author" w:date="2025-09-08T18:07:00Z" w16du:dateUtc="2025-09-08T10:07:00Z">
            <w:rPr>
              <w:sz w:val="24"/>
            </w:rPr>
          </w:rPrChange>
        </w:rPr>
        <w:t>for</w:t>
      </w:r>
      <w:r>
        <w:rPr>
          <w:color w:val="000000"/>
          <w:sz w:val="24"/>
          <w:rPrChange w:id="4984" w:author="Author" w:date="2025-09-08T18:07:00Z" w16du:dateUtc="2025-09-08T10:07:00Z">
            <w:rPr>
              <w:spacing w:val="-7"/>
              <w:sz w:val="24"/>
            </w:rPr>
          </w:rPrChange>
        </w:rPr>
        <w:t xml:space="preserve"> </w:t>
      </w:r>
      <w:r>
        <w:rPr>
          <w:color w:val="000000"/>
          <w:sz w:val="24"/>
          <w:rPrChange w:id="4985" w:author="Author" w:date="2025-09-08T18:07:00Z" w16du:dateUtc="2025-09-08T10:07:00Z">
            <w:rPr>
              <w:sz w:val="24"/>
            </w:rPr>
          </w:rPrChange>
        </w:rPr>
        <w:t>a</w:t>
      </w:r>
      <w:r>
        <w:rPr>
          <w:color w:val="000000"/>
          <w:sz w:val="24"/>
          <w:rPrChange w:id="4986" w:author="Author" w:date="2025-09-08T18:07:00Z" w16du:dateUtc="2025-09-08T10:07:00Z">
            <w:rPr>
              <w:spacing w:val="-7"/>
              <w:sz w:val="24"/>
            </w:rPr>
          </w:rPrChange>
        </w:rPr>
        <w:t xml:space="preserve"> </w:t>
      </w:r>
      <w:r>
        <w:rPr>
          <w:color w:val="000000"/>
          <w:sz w:val="24"/>
          <w:rPrChange w:id="4987" w:author="Author" w:date="2025-09-08T18:07:00Z" w16du:dateUtc="2025-09-08T10:07:00Z">
            <w:rPr>
              <w:sz w:val="24"/>
            </w:rPr>
          </w:rPrChange>
        </w:rPr>
        <w:t>contravention</w:t>
      </w:r>
      <w:r>
        <w:rPr>
          <w:color w:val="000000"/>
          <w:sz w:val="24"/>
          <w:rPrChange w:id="4988" w:author="Author" w:date="2025-09-08T18:07:00Z" w16du:dateUtc="2025-09-08T10:07:00Z">
            <w:rPr>
              <w:spacing w:val="-6"/>
              <w:sz w:val="24"/>
            </w:rPr>
          </w:rPrChange>
        </w:rPr>
        <w:t xml:space="preserve"> </w:t>
      </w:r>
      <w:r>
        <w:rPr>
          <w:color w:val="000000"/>
          <w:sz w:val="24"/>
          <w:rPrChange w:id="4989" w:author="Author" w:date="2025-09-08T18:07:00Z" w16du:dateUtc="2025-09-08T10:07:00Z">
            <w:rPr>
              <w:sz w:val="24"/>
            </w:rPr>
          </w:rPrChange>
        </w:rPr>
        <w:t xml:space="preserve">of these Bye-laws. </w:t>
      </w:r>
      <w:r w:rsidR="004E600D">
        <w:rPr>
          <w:color w:val="000000"/>
          <w:sz w:val="24"/>
          <w:rPrChange w:id="4990" w:author="Author" w:date="2025-09-08T18:07:00Z" w16du:dateUtc="2025-09-08T10:07:00Z">
            <w:rPr>
              <w:sz w:val="24"/>
            </w:rPr>
          </w:rPrChange>
        </w:rPr>
        <w:t xml:space="preserve"> </w:t>
      </w:r>
      <w:r>
        <w:rPr>
          <w:color w:val="000000"/>
          <w:sz w:val="24"/>
          <w:rPrChange w:id="4991" w:author="Author" w:date="2025-09-08T18:07:00Z" w16du:dateUtc="2025-09-08T10:07:00Z">
            <w:rPr>
              <w:sz w:val="24"/>
            </w:rPr>
          </w:rPrChange>
        </w:rPr>
        <w:t>Note that different penalties apply to different</w:t>
      </w:r>
      <w:r>
        <w:rPr>
          <w:color w:val="000000"/>
          <w:sz w:val="24"/>
          <w:rPrChange w:id="4992" w:author="Author" w:date="2025-09-08T18:07:00Z" w16du:dateUtc="2025-09-08T10:07:00Z">
            <w:rPr>
              <w:spacing w:val="-11"/>
              <w:sz w:val="24"/>
            </w:rPr>
          </w:rPrChange>
        </w:rPr>
        <w:t xml:space="preserve"> </w:t>
      </w:r>
      <w:r>
        <w:rPr>
          <w:color w:val="000000"/>
          <w:sz w:val="24"/>
          <w:rPrChange w:id="4993" w:author="Author" w:date="2025-09-08T18:07:00Z" w16du:dateUtc="2025-09-08T10:07:00Z">
            <w:rPr>
              <w:sz w:val="24"/>
            </w:rPr>
          </w:rPrChange>
        </w:rPr>
        <w:t>contraventions.</w:t>
      </w:r>
    </w:p>
    <w:p w14:paraId="7AC83F35" w14:textId="77777777" w:rsidR="007A275E" w:rsidRDefault="007A275E">
      <w:pPr>
        <w:pBdr>
          <w:top w:val="nil"/>
          <w:left w:val="nil"/>
          <w:bottom w:val="nil"/>
          <w:right w:val="nil"/>
          <w:between w:val="nil"/>
        </w:pBdr>
        <w:spacing w:before="11"/>
        <w:rPr>
          <w:color w:val="000000"/>
          <w:sz w:val="23"/>
          <w:rPrChange w:id="4994" w:author="Author" w:date="2025-09-08T18:07:00Z" w16du:dateUtc="2025-09-08T10:07:00Z">
            <w:rPr>
              <w:sz w:val="23"/>
            </w:rPr>
          </w:rPrChange>
        </w:rPr>
        <w:pPrChange w:id="4995" w:author="Author" w:date="2025-09-08T18:07:00Z" w16du:dateUtc="2025-09-08T10:07:00Z">
          <w:pPr>
            <w:pStyle w:val="BodyText"/>
            <w:spacing w:before="11"/>
          </w:pPr>
        </w:pPrChange>
      </w:pPr>
    </w:p>
    <w:p w14:paraId="6F2DBF66" w14:textId="77777777" w:rsidR="007A275E" w:rsidRDefault="001E1C5D">
      <w:pPr>
        <w:pStyle w:val="Heading1"/>
        <w:numPr>
          <w:ilvl w:val="0"/>
          <w:numId w:val="55"/>
        </w:numPr>
        <w:tabs>
          <w:tab w:val="left" w:pos="690"/>
        </w:tabs>
        <w:ind w:hanging="455"/>
        <w:pPrChange w:id="4996" w:author="Author" w:date="2025-09-08T18:07:00Z" w16du:dateUtc="2025-09-08T10:07:00Z">
          <w:pPr>
            <w:pStyle w:val="Heading1"/>
            <w:numPr>
              <w:numId w:val="30"/>
            </w:numPr>
            <w:tabs>
              <w:tab w:val="left" w:pos="690"/>
            </w:tabs>
            <w:ind w:hanging="455"/>
          </w:pPr>
        </w:pPrChange>
      </w:pPr>
      <w:r>
        <w:rPr>
          <w:u w:val="single"/>
          <w:rPrChange w:id="4997" w:author="Author" w:date="2025-09-08T18:07:00Z" w16du:dateUtc="2025-09-08T10:07:00Z">
            <w:rPr>
              <w:u w:val="thick"/>
            </w:rPr>
          </w:rPrChange>
        </w:rPr>
        <w:t>DOMESTIC</w:t>
      </w:r>
      <w:r>
        <w:rPr>
          <w:u w:val="single"/>
          <w:rPrChange w:id="4998" w:author="Author" w:date="2025-09-08T18:07:00Z" w16du:dateUtc="2025-09-08T10:07:00Z">
            <w:rPr>
              <w:spacing w:val="-2"/>
              <w:u w:val="thick"/>
            </w:rPr>
          </w:rPrChange>
        </w:rPr>
        <w:t xml:space="preserve"> </w:t>
      </w:r>
      <w:r>
        <w:rPr>
          <w:u w:val="single"/>
          <w:rPrChange w:id="4999" w:author="Author" w:date="2025-09-08T18:07:00Z" w16du:dateUtc="2025-09-08T10:07:00Z">
            <w:rPr>
              <w:u w:val="thick"/>
            </w:rPr>
          </w:rPrChange>
        </w:rPr>
        <w:t>TOURNAMENTS</w:t>
      </w:r>
    </w:p>
    <w:p w14:paraId="4914A2AA" w14:textId="77777777" w:rsidR="007A275E" w:rsidRDefault="007A275E">
      <w:pPr>
        <w:pBdr>
          <w:top w:val="nil"/>
          <w:left w:val="nil"/>
          <w:bottom w:val="nil"/>
          <w:right w:val="nil"/>
          <w:between w:val="nil"/>
        </w:pBdr>
        <w:spacing w:before="2"/>
        <w:rPr>
          <w:b/>
          <w:color w:val="000000"/>
          <w:sz w:val="16"/>
          <w:rPrChange w:id="5000" w:author="Author" w:date="2025-09-08T18:07:00Z" w16du:dateUtc="2025-09-08T10:07:00Z">
            <w:rPr>
              <w:b/>
              <w:sz w:val="16"/>
            </w:rPr>
          </w:rPrChange>
        </w:rPr>
        <w:pPrChange w:id="5001" w:author="Author" w:date="2025-09-08T18:07:00Z" w16du:dateUtc="2025-09-08T10:07:00Z">
          <w:pPr>
            <w:pStyle w:val="BodyText"/>
            <w:spacing w:before="2"/>
          </w:pPr>
        </w:pPrChange>
      </w:pPr>
    </w:p>
    <w:p w14:paraId="37B14247" w14:textId="77777777" w:rsidR="007A275E" w:rsidRDefault="001E1C5D">
      <w:pPr>
        <w:numPr>
          <w:ilvl w:val="1"/>
          <w:numId w:val="55"/>
        </w:numPr>
        <w:pBdr>
          <w:top w:val="nil"/>
          <w:left w:val="nil"/>
          <w:bottom w:val="nil"/>
          <w:right w:val="nil"/>
          <w:between w:val="nil"/>
        </w:pBdr>
        <w:tabs>
          <w:tab w:val="left" w:pos="1484"/>
        </w:tabs>
        <w:spacing w:before="90"/>
        <w:ind w:left="1483" w:right="1011" w:hanging="888"/>
        <w:jc w:val="both"/>
        <w:rPr>
          <w:color w:val="000000"/>
          <w:rPrChange w:id="5002" w:author="Author" w:date="2025-09-08T18:07:00Z" w16du:dateUtc="2025-09-08T10:07:00Z">
            <w:rPr>
              <w:sz w:val="24"/>
            </w:rPr>
          </w:rPrChange>
        </w:rPr>
        <w:pPrChange w:id="5003" w:author="Author" w:date="2025-09-08T18:07:00Z" w16du:dateUtc="2025-09-08T10:07:00Z">
          <w:pPr>
            <w:pStyle w:val="ListParagraph"/>
            <w:numPr>
              <w:ilvl w:val="1"/>
              <w:numId w:val="30"/>
            </w:numPr>
            <w:tabs>
              <w:tab w:val="left" w:pos="1484"/>
            </w:tabs>
            <w:spacing w:before="90"/>
            <w:ind w:left="1484" w:right="1011"/>
          </w:pPr>
        </w:pPrChange>
      </w:pPr>
      <w:r>
        <w:rPr>
          <w:color w:val="000000"/>
          <w:sz w:val="24"/>
          <w:rPrChange w:id="5004" w:author="Author" w:date="2025-09-08T18:07:00Z" w16du:dateUtc="2025-09-08T10:07:00Z">
            <w:rPr>
              <w:sz w:val="24"/>
            </w:rPr>
          </w:rPrChange>
        </w:rPr>
        <w:t>The</w:t>
      </w:r>
      <w:r>
        <w:rPr>
          <w:color w:val="000000"/>
          <w:sz w:val="24"/>
          <w:rPrChange w:id="5005" w:author="Author" w:date="2025-09-08T18:07:00Z" w16du:dateUtc="2025-09-08T10:07:00Z">
            <w:rPr>
              <w:spacing w:val="-8"/>
              <w:sz w:val="24"/>
            </w:rPr>
          </w:rPrChange>
        </w:rPr>
        <w:t xml:space="preserve"> </w:t>
      </w:r>
      <w:r>
        <w:rPr>
          <w:color w:val="000000"/>
          <w:sz w:val="24"/>
          <w:rPrChange w:id="5006" w:author="Author" w:date="2025-09-08T18:07:00Z" w16du:dateUtc="2025-09-08T10:07:00Z">
            <w:rPr>
              <w:sz w:val="24"/>
            </w:rPr>
          </w:rPrChange>
        </w:rPr>
        <w:t>tournaments</w:t>
      </w:r>
      <w:r>
        <w:rPr>
          <w:color w:val="000000"/>
          <w:sz w:val="24"/>
          <w:rPrChange w:id="5007" w:author="Author" w:date="2025-09-08T18:07:00Z" w16du:dateUtc="2025-09-08T10:07:00Z">
            <w:rPr>
              <w:spacing w:val="-6"/>
              <w:sz w:val="24"/>
            </w:rPr>
          </w:rPrChange>
        </w:rPr>
        <w:t xml:space="preserve"> </w:t>
      </w:r>
      <w:r>
        <w:rPr>
          <w:color w:val="000000"/>
          <w:sz w:val="24"/>
          <w:rPrChange w:id="5008" w:author="Author" w:date="2025-09-08T18:07:00Z" w16du:dateUtc="2025-09-08T10:07:00Z">
            <w:rPr>
              <w:sz w:val="24"/>
            </w:rPr>
          </w:rPrChange>
        </w:rPr>
        <w:t>approved</w:t>
      </w:r>
      <w:r>
        <w:rPr>
          <w:color w:val="000000"/>
          <w:sz w:val="24"/>
          <w:rPrChange w:id="5009" w:author="Author" w:date="2025-09-08T18:07:00Z" w16du:dateUtc="2025-09-08T10:07:00Z">
            <w:rPr>
              <w:spacing w:val="-6"/>
              <w:sz w:val="24"/>
            </w:rPr>
          </w:rPrChange>
        </w:rPr>
        <w:t xml:space="preserve"> </w:t>
      </w:r>
      <w:r>
        <w:rPr>
          <w:color w:val="000000"/>
          <w:sz w:val="24"/>
          <w:rPrChange w:id="5010" w:author="Author" w:date="2025-09-08T18:07:00Z" w16du:dateUtc="2025-09-08T10:07:00Z">
            <w:rPr>
              <w:sz w:val="24"/>
            </w:rPr>
          </w:rPrChange>
        </w:rPr>
        <w:t>by</w:t>
      </w:r>
      <w:r>
        <w:rPr>
          <w:color w:val="000000"/>
          <w:sz w:val="24"/>
          <w:rPrChange w:id="5011" w:author="Author" w:date="2025-09-08T18:07:00Z" w16du:dateUtc="2025-09-08T10:07:00Z">
            <w:rPr>
              <w:spacing w:val="-6"/>
              <w:sz w:val="24"/>
            </w:rPr>
          </w:rPrChange>
        </w:rPr>
        <w:t xml:space="preserve"> </w:t>
      </w:r>
      <w:r>
        <w:rPr>
          <w:color w:val="000000"/>
          <w:sz w:val="24"/>
          <w:rPrChange w:id="5012" w:author="Author" w:date="2025-09-08T18:07:00Z" w16du:dateUtc="2025-09-08T10:07:00Z">
            <w:rPr>
              <w:sz w:val="24"/>
            </w:rPr>
          </w:rPrChange>
        </w:rPr>
        <w:t>H</w:t>
      </w:r>
      <w:r w:rsidR="004E600D">
        <w:rPr>
          <w:color w:val="000000"/>
          <w:sz w:val="24"/>
          <w:rPrChange w:id="5013" w:author="Author" w:date="2025-09-08T18:07:00Z" w16du:dateUtc="2025-09-08T10:07:00Z">
            <w:rPr>
              <w:sz w:val="24"/>
            </w:rPr>
          </w:rPrChange>
        </w:rPr>
        <w:t>ockeyHK</w:t>
      </w:r>
      <w:r>
        <w:rPr>
          <w:color w:val="000000"/>
          <w:sz w:val="24"/>
          <w:rPrChange w:id="5014" w:author="Author" w:date="2025-09-08T18:07:00Z" w16du:dateUtc="2025-09-08T10:07:00Z">
            <w:rPr>
              <w:sz w:val="24"/>
            </w:rPr>
          </w:rPrChange>
        </w:rPr>
        <w:t>WS</w:t>
      </w:r>
      <w:r>
        <w:rPr>
          <w:color w:val="000000"/>
          <w:sz w:val="24"/>
          <w:rPrChange w:id="5015" w:author="Author" w:date="2025-09-08T18:07:00Z" w16du:dateUtc="2025-09-08T10:07:00Z">
            <w:rPr>
              <w:spacing w:val="-5"/>
              <w:sz w:val="24"/>
            </w:rPr>
          </w:rPrChange>
        </w:rPr>
        <w:t xml:space="preserve"> </w:t>
      </w:r>
      <w:r>
        <w:rPr>
          <w:color w:val="000000"/>
          <w:sz w:val="24"/>
          <w:rPrChange w:id="5016" w:author="Author" w:date="2025-09-08T18:07:00Z" w16du:dateUtc="2025-09-08T10:07:00Z">
            <w:rPr>
              <w:sz w:val="24"/>
            </w:rPr>
          </w:rPrChange>
        </w:rPr>
        <w:t>include</w:t>
      </w:r>
      <w:r>
        <w:rPr>
          <w:color w:val="000000"/>
          <w:sz w:val="24"/>
          <w:rPrChange w:id="5017" w:author="Author" w:date="2025-09-08T18:07:00Z" w16du:dateUtc="2025-09-08T10:07:00Z">
            <w:rPr>
              <w:spacing w:val="-8"/>
              <w:sz w:val="24"/>
            </w:rPr>
          </w:rPrChange>
        </w:rPr>
        <w:t xml:space="preserve"> </w:t>
      </w:r>
      <w:r>
        <w:rPr>
          <w:color w:val="000000"/>
          <w:sz w:val="24"/>
          <w:rPrChange w:id="5018" w:author="Author" w:date="2025-09-08T18:07:00Z" w16du:dateUtc="2025-09-08T10:07:00Z">
            <w:rPr>
              <w:sz w:val="24"/>
            </w:rPr>
          </w:rPrChange>
        </w:rPr>
        <w:t>the</w:t>
      </w:r>
      <w:r>
        <w:rPr>
          <w:color w:val="000000"/>
          <w:sz w:val="24"/>
          <w:rPrChange w:id="5019" w:author="Author" w:date="2025-09-08T18:07:00Z" w16du:dateUtc="2025-09-08T10:07:00Z">
            <w:rPr>
              <w:spacing w:val="-7"/>
              <w:sz w:val="24"/>
            </w:rPr>
          </w:rPrChange>
        </w:rPr>
        <w:t xml:space="preserve"> </w:t>
      </w:r>
      <w:r>
        <w:rPr>
          <w:color w:val="000000"/>
          <w:sz w:val="24"/>
          <w:rPrChange w:id="5020" w:author="Author" w:date="2025-09-08T18:07:00Z" w16du:dateUtc="2025-09-08T10:07:00Z">
            <w:rPr>
              <w:sz w:val="24"/>
            </w:rPr>
          </w:rPrChange>
        </w:rPr>
        <w:t>Knockout</w:t>
      </w:r>
      <w:r>
        <w:rPr>
          <w:color w:val="000000"/>
          <w:sz w:val="24"/>
          <w:rPrChange w:id="5021" w:author="Author" w:date="2025-09-08T18:07:00Z" w16du:dateUtc="2025-09-08T10:07:00Z">
            <w:rPr>
              <w:spacing w:val="-6"/>
              <w:sz w:val="24"/>
            </w:rPr>
          </w:rPrChange>
        </w:rPr>
        <w:t xml:space="preserve"> </w:t>
      </w:r>
      <w:r>
        <w:rPr>
          <w:color w:val="000000"/>
          <w:sz w:val="24"/>
          <w:rPrChange w:id="5022" w:author="Author" w:date="2025-09-08T18:07:00Z" w16du:dateUtc="2025-09-08T10:07:00Z">
            <w:rPr>
              <w:sz w:val="24"/>
            </w:rPr>
          </w:rPrChange>
        </w:rPr>
        <w:t>Tournaments</w:t>
      </w:r>
      <w:r>
        <w:rPr>
          <w:color w:val="000000"/>
          <w:sz w:val="24"/>
          <w:rPrChange w:id="5023" w:author="Author" w:date="2025-09-08T18:07:00Z" w16du:dateUtc="2025-09-08T10:07:00Z">
            <w:rPr>
              <w:spacing w:val="-6"/>
              <w:sz w:val="24"/>
            </w:rPr>
          </w:rPrChange>
        </w:rPr>
        <w:t xml:space="preserve"> </w:t>
      </w:r>
      <w:r>
        <w:rPr>
          <w:color w:val="000000"/>
          <w:sz w:val="24"/>
          <w:rPrChange w:id="5024" w:author="Author" w:date="2025-09-08T18:07:00Z" w16du:dateUtc="2025-09-08T10:07:00Z">
            <w:rPr>
              <w:sz w:val="24"/>
            </w:rPr>
          </w:rPrChange>
        </w:rPr>
        <w:t>(being the Guv Dillon Cup, Knockout Cup and the derivatives of the Knockout Cup, hereinafter the “</w:t>
      </w:r>
      <w:r>
        <w:rPr>
          <w:b/>
          <w:color w:val="000000"/>
          <w:sz w:val="24"/>
          <w:rPrChange w:id="5025" w:author="Author" w:date="2025-09-08T18:07:00Z" w16du:dateUtc="2025-09-08T10:07:00Z">
            <w:rPr>
              <w:b/>
              <w:sz w:val="24"/>
            </w:rPr>
          </w:rPrChange>
        </w:rPr>
        <w:t>Knockout Tournaments</w:t>
      </w:r>
      <w:r>
        <w:rPr>
          <w:color w:val="000000"/>
          <w:sz w:val="24"/>
          <w:rPrChange w:id="5026" w:author="Author" w:date="2025-09-08T18:07:00Z" w16du:dateUtc="2025-09-08T10:07:00Z">
            <w:rPr>
              <w:sz w:val="24"/>
            </w:rPr>
          </w:rPrChange>
        </w:rPr>
        <w:t>”), one-day and other tournaments as sanctioned by H</w:t>
      </w:r>
      <w:r w:rsidR="004E600D">
        <w:rPr>
          <w:color w:val="000000"/>
          <w:sz w:val="24"/>
          <w:rPrChange w:id="5027" w:author="Author" w:date="2025-09-08T18:07:00Z" w16du:dateUtc="2025-09-08T10:07:00Z">
            <w:rPr>
              <w:sz w:val="24"/>
            </w:rPr>
          </w:rPrChange>
        </w:rPr>
        <w:t>ockeyHK</w:t>
      </w:r>
      <w:r>
        <w:rPr>
          <w:color w:val="000000"/>
          <w:sz w:val="24"/>
          <w:rPrChange w:id="5028" w:author="Author" w:date="2025-09-08T18:07:00Z" w16du:dateUtc="2025-09-08T10:07:00Z">
            <w:rPr>
              <w:sz w:val="24"/>
            </w:rPr>
          </w:rPrChange>
        </w:rPr>
        <w:t>WS from time to</w:t>
      </w:r>
      <w:r>
        <w:rPr>
          <w:color w:val="000000"/>
          <w:sz w:val="24"/>
          <w:rPrChange w:id="5029" w:author="Author" w:date="2025-09-08T18:07:00Z" w16du:dateUtc="2025-09-08T10:07:00Z">
            <w:rPr>
              <w:spacing w:val="1"/>
              <w:sz w:val="24"/>
            </w:rPr>
          </w:rPrChange>
        </w:rPr>
        <w:t xml:space="preserve"> </w:t>
      </w:r>
      <w:r>
        <w:rPr>
          <w:color w:val="000000"/>
          <w:sz w:val="24"/>
          <w:rPrChange w:id="5030" w:author="Author" w:date="2025-09-08T18:07:00Z" w16du:dateUtc="2025-09-08T10:07:00Z">
            <w:rPr>
              <w:sz w:val="24"/>
            </w:rPr>
          </w:rPrChange>
        </w:rPr>
        <w:t>time.</w:t>
      </w:r>
    </w:p>
    <w:p w14:paraId="26487490" w14:textId="77777777" w:rsidR="007A275E" w:rsidRDefault="007A275E">
      <w:pPr>
        <w:pBdr>
          <w:top w:val="nil"/>
          <w:left w:val="nil"/>
          <w:bottom w:val="nil"/>
          <w:right w:val="nil"/>
          <w:between w:val="nil"/>
        </w:pBdr>
        <w:rPr>
          <w:color w:val="000000"/>
          <w:rPrChange w:id="5031" w:author="Author" w:date="2025-09-08T18:07:00Z" w16du:dateUtc="2025-09-08T10:07:00Z">
            <w:rPr/>
          </w:rPrChange>
        </w:rPr>
        <w:pPrChange w:id="5032" w:author="Author" w:date="2025-09-08T18:07:00Z" w16du:dateUtc="2025-09-08T10:07:00Z">
          <w:pPr>
            <w:pStyle w:val="BodyText"/>
          </w:pPr>
        </w:pPrChange>
      </w:pPr>
    </w:p>
    <w:p w14:paraId="44AC78D3" w14:textId="77777777" w:rsidR="007A275E" w:rsidRDefault="001E1C5D">
      <w:pPr>
        <w:numPr>
          <w:ilvl w:val="1"/>
          <w:numId w:val="55"/>
        </w:numPr>
        <w:pBdr>
          <w:top w:val="nil"/>
          <w:left w:val="nil"/>
          <w:bottom w:val="nil"/>
          <w:right w:val="nil"/>
          <w:between w:val="nil"/>
        </w:pBdr>
        <w:tabs>
          <w:tab w:val="left" w:pos="1484"/>
        </w:tabs>
        <w:ind w:left="1483" w:right="1013" w:hanging="888"/>
        <w:jc w:val="both"/>
        <w:rPr>
          <w:color w:val="000000"/>
          <w:rPrChange w:id="5033" w:author="Author" w:date="2025-09-08T18:07:00Z" w16du:dateUtc="2025-09-08T10:07:00Z">
            <w:rPr>
              <w:sz w:val="24"/>
            </w:rPr>
          </w:rPrChange>
        </w:rPr>
        <w:pPrChange w:id="5034" w:author="Author" w:date="2025-09-08T18:07:00Z" w16du:dateUtc="2025-09-08T10:07:00Z">
          <w:pPr>
            <w:pStyle w:val="ListParagraph"/>
            <w:numPr>
              <w:ilvl w:val="1"/>
              <w:numId w:val="30"/>
            </w:numPr>
            <w:tabs>
              <w:tab w:val="left" w:pos="1484"/>
            </w:tabs>
            <w:ind w:left="1484" w:right="1013"/>
          </w:pPr>
        </w:pPrChange>
      </w:pPr>
      <w:r>
        <w:rPr>
          <w:color w:val="000000"/>
          <w:sz w:val="24"/>
          <w:rPrChange w:id="5035" w:author="Author" w:date="2025-09-08T18:07:00Z" w16du:dateUtc="2025-09-08T10:07:00Z">
            <w:rPr>
              <w:sz w:val="24"/>
            </w:rPr>
          </w:rPrChange>
        </w:rPr>
        <w:t>Unless otherwise specified, all teams (except H</w:t>
      </w:r>
      <w:r w:rsidR="004E600D">
        <w:rPr>
          <w:color w:val="000000"/>
          <w:sz w:val="24"/>
          <w:rPrChange w:id="5036" w:author="Author" w:date="2025-09-08T18:07:00Z" w16du:dateUtc="2025-09-08T10:07:00Z">
            <w:rPr>
              <w:sz w:val="24"/>
            </w:rPr>
          </w:rPrChange>
        </w:rPr>
        <w:t>ockeyHK</w:t>
      </w:r>
      <w:r>
        <w:rPr>
          <w:color w:val="000000"/>
          <w:sz w:val="24"/>
          <w:rPrChange w:id="5037" w:author="Author" w:date="2025-09-08T18:07:00Z" w16du:dateUtc="2025-09-08T10:07:00Z">
            <w:rPr>
              <w:sz w:val="24"/>
            </w:rPr>
          </w:rPrChange>
        </w:rPr>
        <w:t xml:space="preserve"> Teams) are automatically entered into domestic tournaments organised by the</w:t>
      </w:r>
      <w:r>
        <w:rPr>
          <w:color w:val="000000"/>
          <w:sz w:val="24"/>
          <w:rPrChange w:id="5038" w:author="Author" w:date="2025-09-08T18:07:00Z" w16du:dateUtc="2025-09-08T10:07:00Z">
            <w:rPr>
              <w:spacing w:val="-4"/>
              <w:sz w:val="24"/>
            </w:rPr>
          </w:rPrChange>
        </w:rPr>
        <w:t xml:space="preserve"> </w:t>
      </w:r>
      <w:r>
        <w:rPr>
          <w:color w:val="000000"/>
          <w:sz w:val="24"/>
          <w:rPrChange w:id="5039" w:author="Author" w:date="2025-09-08T18:07:00Z" w16du:dateUtc="2025-09-08T10:07:00Z">
            <w:rPr>
              <w:sz w:val="24"/>
            </w:rPr>
          </w:rPrChange>
        </w:rPr>
        <w:t>H</w:t>
      </w:r>
      <w:r w:rsidR="004E600D">
        <w:rPr>
          <w:color w:val="000000"/>
          <w:sz w:val="24"/>
          <w:rPrChange w:id="5040" w:author="Author" w:date="2025-09-08T18:07:00Z" w16du:dateUtc="2025-09-08T10:07:00Z">
            <w:rPr>
              <w:sz w:val="24"/>
            </w:rPr>
          </w:rPrChange>
        </w:rPr>
        <w:t>ockeyHK</w:t>
      </w:r>
      <w:r>
        <w:rPr>
          <w:color w:val="000000"/>
          <w:sz w:val="24"/>
          <w:rPrChange w:id="5041" w:author="Author" w:date="2025-09-08T18:07:00Z" w16du:dateUtc="2025-09-08T10:07:00Z">
            <w:rPr>
              <w:sz w:val="24"/>
            </w:rPr>
          </w:rPrChange>
        </w:rPr>
        <w:t>WS.</w:t>
      </w:r>
    </w:p>
    <w:p w14:paraId="27A41F8E" w14:textId="77777777" w:rsidR="007A275E" w:rsidRDefault="007A275E">
      <w:pPr>
        <w:pBdr>
          <w:top w:val="nil"/>
          <w:left w:val="nil"/>
          <w:bottom w:val="nil"/>
          <w:right w:val="nil"/>
          <w:between w:val="nil"/>
        </w:pBdr>
        <w:rPr>
          <w:color w:val="000000"/>
          <w:rPrChange w:id="5042" w:author="Author" w:date="2025-09-08T18:07:00Z" w16du:dateUtc="2025-09-08T10:07:00Z">
            <w:rPr/>
          </w:rPrChange>
        </w:rPr>
        <w:pPrChange w:id="5043" w:author="Author" w:date="2025-09-08T18:07:00Z" w16du:dateUtc="2025-09-08T10:07:00Z">
          <w:pPr>
            <w:pStyle w:val="BodyText"/>
          </w:pPr>
        </w:pPrChange>
      </w:pPr>
    </w:p>
    <w:p w14:paraId="5E5B4973" w14:textId="77777777" w:rsidR="007A275E" w:rsidRDefault="001E1C5D">
      <w:pPr>
        <w:numPr>
          <w:ilvl w:val="1"/>
          <w:numId w:val="55"/>
        </w:numPr>
        <w:pBdr>
          <w:top w:val="nil"/>
          <w:left w:val="nil"/>
          <w:bottom w:val="nil"/>
          <w:right w:val="nil"/>
          <w:between w:val="nil"/>
        </w:pBdr>
        <w:tabs>
          <w:tab w:val="left" w:pos="1484"/>
        </w:tabs>
        <w:ind w:left="1483" w:right="1014" w:hanging="888"/>
        <w:jc w:val="both"/>
        <w:rPr>
          <w:color w:val="000000"/>
          <w:rPrChange w:id="5044" w:author="Author" w:date="2025-09-08T18:07:00Z" w16du:dateUtc="2025-09-08T10:07:00Z">
            <w:rPr>
              <w:sz w:val="24"/>
            </w:rPr>
          </w:rPrChange>
        </w:rPr>
        <w:pPrChange w:id="5045" w:author="Author" w:date="2025-09-08T18:07:00Z" w16du:dateUtc="2025-09-08T10:07:00Z">
          <w:pPr>
            <w:pStyle w:val="ListParagraph"/>
            <w:numPr>
              <w:ilvl w:val="1"/>
              <w:numId w:val="30"/>
            </w:numPr>
            <w:tabs>
              <w:tab w:val="left" w:pos="1484"/>
            </w:tabs>
            <w:ind w:left="1484" w:right="1014"/>
          </w:pPr>
        </w:pPrChange>
      </w:pPr>
      <w:r>
        <w:rPr>
          <w:color w:val="000000"/>
          <w:sz w:val="24"/>
          <w:rPrChange w:id="5046" w:author="Author" w:date="2025-09-08T18:07:00Z" w16du:dateUtc="2025-09-08T10:07:00Z">
            <w:rPr>
              <w:sz w:val="24"/>
            </w:rPr>
          </w:rPrChange>
        </w:rPr>
        <w:t>The</w:t>
      </w:r>
      <w:r>
        <w:rPr>
          <w:color w:val="000000"/>
          <w:sz w:val="24"/>
          <w:rPrChange w:id="5047" w:author="Author" w:date="2025-09-08T18:07:00Z" w16du:dateUtc="2025-09-08T10:07:00Z">
            <w:rPr>
              <w:spacing w:val="-11"/>
              <w:sz w:val="24"/>
            </w:rPr>
          </w:rPrChange>
        </w:rPr>
        <w:t xml:space="preserve"> </w:t>
      </w:r>
      <w:r>
        <w:rPr>
          <w:color w:val="000000"/>
          <w:sz w:val="24"/>
          <w:rPrChange w:id="5048" w:author="Author" w:date="2025-09-08T18:07:00Z" w16du:dateUtc="2025-09-08T10:07:00Z">
            <w:rPr>
              <w:sz w:val="24"/>
            </w:rPr>
          </w:rPrChange>
        </w:rPr>
        <w:t>normal</w:t>
      </w:r>
      <w:r>
        <w:rPr>
          <w:color w:val="000000"/>
          <w:sz w:val="24"/>
          <w:rPrChange w:id="5049" w:author="Author" w:date="2025-09-08T18:07:00Z" w16du:dateUtc="2025-09-08T10:07:00Z">
            <w:rPr>
              <w:spacing w:val="-8"/>
              <w:sz w:val="24"/>
            </w:rPr>
          </w:rPrChange>
        </w:rPr>
        <w:t xml:space="preserve"> </w:t>
      </w:r>
      <w:r>
        <w:rPr>
          <w:color w:val="000000"/>
          <w:sz w:val="24"/>
          <w:rPrChange w:id="5050" w:author="Author" w:date="2025-09-08T18:07:00Z" w16du:dateUtc="2025-09-08T10:07:00Z">
            <w:rPr>
              <w:sz w:val="24"/>
            </w:rPr>
          </w:rPrChange>
        </w:rPr>
        <w:t>rules</w:t>
      </w:r>
      <w:r>
        <w:rPr>
          <w:color w:val="000000"/>
          <w:sz w:val="24"/>
          <w:rPrChange w:id="5051" w:author="Author" w:date="2025-09-08T18:07:00Z" w16du:dateUtc="2025-09-08T10:07:00Z">
            <w:rPr>
              <w:spacing w:val="-8"/>
              <w:sz w:val="24"/>
            </w:rPr>
          </w:rPrChange>
        </w:rPr>
        <w:t xml:space="preserve"> </w:t>
      </w:r>
      <w:r>
        <w:rPr>
          <w:color w:val="000000"/>
          <w:sz w:val="24"/>
          <w:rPrChange w:id="5052" w:author="Author" w:date="2025-09-08T18:07:00Z" w16du:dateUtc="2025-09-08T10:07:00Z">
            <w:rPr>
              <w:sz w:val="24"/>
            </w:rPr>
          </w:rPrChange>
        </w:rPr>
        <w:t>of</w:t>
      </w:r>
      <w:r>
        <w:rPr>
          <w:color w:val="000000"/>
          <w:sz w:val="24"/>
          <w:rPrChange w:id="5053" w:author="Author" w:date="2025-09-08T18:07:00Z" w16du:dateUtc="2025-09-08T10:07:00Z">
            <w:rPr>
              <w:spacing w:val="-9"/>
              <w:sz w:val="24"/>
            </w:rPr>
          </w:rPrChange>
        </w:rPr>
        <w:t xml:space="preserve"> </w:t>
      </w:r>
      <w:r>
        <w:rPr>
          <w:color w:val="000000"/>
          <w:sz w:val="24"/>
          <w:rPrChange w:id="5054" w:author="Author" w:date="2025-09-08T18:07:00Z" w16du:dateUtc="2025-09-08T10:07:00Z">
            <w:rPr>
              <w:sz w:val="24"/>
            </w:rPr>
          </w:rPrChange>
        </w:rPr>
        <w:t>hockey</w:t>
      </w:r>
      <w:r>
        <w:rPr>
          <w:color w:val="000000"/>
          <w:sz w:val="24"/>
          <w:rPrChange w:id="5055" w:author="Author" w:date="2025-09-08T18:07:00Z" w16du:dateUtc="2025-09-08T10:07:00Z">
            <w:rPr>
              <w:spacing w:val="-9"/>
              <w:sz w:val="24"/>
            </w:rPr>
          </w:rPrChange>
        </w:rPr>
        <w:t xml:space="preserve"> </w:t>
      </w:r>
      <w:r>
        <w:rPr>
          <w:color w:val="000000"/>
          <w:sz w:val="24"/>
          <w:rPrChange w:id="5056" w:author="Author" w:date="2025-09-08T18:07:00Z" w16du:dateUtc="2025-09-08T10:07:00Z">
            <w:rPr>
              <w:sz w:val="24"/>
            </w:rPr>
          </w:rPrChange>
        </w:rPr>
        <w:t>and</w:t>
      </w:r>
      <w:r>
        <w:rPr>
          <w:color w:val="000000"/>
          <w:sz w:val="24"/>
          <w:rPrChange w:id="5057" w:author="Author" w:date="2025-09-08T18:07:00Z" w16du:dateUtc="2025-09-08T10:07:00Z">
            <w:rPr>
              <w:spacing w:val="-9"/>
              <w:sz w:val="24"/>
            </w:rPr>
          </w:rPrChange>
        </w:rPr>
        <w:t xml:space="preserve"> </w:t>
      </w:r>
      <w:r>
        <w:rPr>
          <w:color w:val="000000"/>
          <w:sz w:val="24"/>
          <w:rPrChange w:id="5058" w:author="Author" w:date="2025-09-08T18:07:00Z" w16du:dateUtc="2025-09-08T10:07:00Z">
            <w:rPr>
              <w:sz w:val="24"/>
            </w:rPr>
          </w:rPrChange>
        </w:rPr>
        <w:t>these</w:t>
      </w:r>
      <w:r>
        <w:rPr>
          <w:color w:val="000000"/>
          <w:sz w:val="24"/>
          <w:rPrChange w:id="5059" w:author="Author" w:date="2025-09-08T18:07:00Z" w16du:dateUtc="2025-09-08T10:07:00Z">
            <w:rPr>
              <w:spacing w:val="-10"/>
              <w:sz w:val="24"/>
            </w:rPr>
          </w:rPrChange>
        </w:rPr>
        <w:t xml:space="preserve"> </w:t>
      </w:r>
      <w:r>
        <w:rPr>
          <w:color w:val="000000"/>
          <w:sz w:val="24"/>
          <w:rPrChange w:id="5060" w:author="Author" w:date="2025-09-08T18:07:00Z" w16du:dateUtc="2025-09-08T10:07:00Z">
            <w:rPr>
              <w:sz w:val="24"/>
            </w:rPr>
          </w:rPrChange>
        </w:rPr>
        <w:t>Bye-laws</w:t>
      </w:r>
      <w:r>
        <w:rPr>
          <w:color w:val="000000"/>
          <w:sz w:val="24"/>
          <w:rPrChange w:id="5061" w:author="Author" w:date="2025-09-08T18:07:00Z" w16du:dateUtc="2025-09-08T10:07:00Z">
            <w:rPr>
              <w:spacing w:val="-8"/>
              <w:sz w:val="24"/>
            </w:rPr>
          </w:rPrChange>
        </w:rPr>
        <w:t xml:space="preserve"> </w:t>
      </w:r>
      <w:r>
        <w:rPr>
          <w:color w:val="000000"/>
          <w:sz w:val="24"/>
          <w:rPrChange w:id="5062" w:author="Author" w:date="2025-09-08T18:07:00Z" w16du:dateUtc="2025-09-08T10:07:00Z">
            <w:rPr>
              <w:sz w:val="24"/>
            </w:rPr>
          </w:rPrChange>
        </w:rPr>
        <w:t>shall</w:t>
      </w:r>
      <w:r>
        <w:rPr>
          <w:color w:val="000000"/>
          <w:sz w:val="24"/>
          <w:rPrChange w:id="5063" w:author="Author" w:date="2025-09-08T18:07:00Z" w16du:dateUtc="2025-09-08T10:07:00Z">
            <w:rPr>
              <w:spacing w:val="-8"/>
              <w:sz w:val="24"/>
            </w:rPr>
          </w:rPrChange>
        </w:rPr>
        <w:t xml:space="preserve"> </w:t>
      </w:r>
      <w:r>
        <w:rPr>
          <w:color w:val="000000"/>
          <w:sz w:val="24"/>
          <w:rPrChange w:id="5064" w:author="Author" w:date="2025-09-08T18:07:00Z" w16du:dateUtc="2025-09-08T10:07:00Z">
            <w:rPr>
              <w:sz w:val="24"/>
            </w:rPr>
          </w:rPrChange>
        </w:rPr>
        <w:t>apply</w:t>
      </w:r>
      <w:r>
        <w:rPr>
          <w:color w:val="000000"/>
          <w:sz w:val="24"/>
          <w:rPrChange w:id="5065" w:author="Author" w:date="2025-09-08T18:07:00Z" w16du:dateUtc="2025-09-08T10:07:00Z">
            <w:rPr>
              <w:spacing w:val="-9"/>
              <w:sz w:val="24"/>
            </w:rPr>
          </w:rPrChange>
        </w:rPr>
        <w:t xml:space="preserve"> </w:t>
      </w:r>
      <w:r>
        <w:rPr>
          <w:color w:val="000000"/>
          <w:sz w:val="24"/>
          <w:rPrChange w:id="5066" w:author="Author" w:date="2025-09-08T18:07:00Z" w16du:dateUtc="2025-09-08T10:07:00Z">
            <w:rPr>
              <w:sz w:val="24"/>
            </w:rPr>
          </w:rPrChange>
        </w:rPr>
        <w:t>to</w:t>
      </w:r>
      <w:r>
        <w:rPr>
          <w:color w:val="000000"/>
          <w:sz w:val="24"/>
          <w:rPrChange w:id="5067" w:author="Author" w:date="2025-09-08T18:07:00Z" w16du:dateUtc="2025-09-08T10:07:00Z">
            <w:rPr>
              <w:spacing w:val="-9"/>
              <w:sz w:val="24"/>
            </w:rPr>
          </w:rPrChange>
        </w:rPr>
        <w:t xml:space="preserve"> </w:t>
      </w:r>
      <w:r>
        <w:rPr>
          <w:color w:val="000000"/>
          <w:sz w:val="24"/>
          <w:rPrChange w:id="5068" w:author="Author" w:date="2025-09-08T18:07:00Z" w16du:dateUtc="2025-09-08T10:07:00Z">
            <w:rPr>
              <w:sz w:val="24"/>
            </w:rPr>
          </w:rPrChange>
        </w:rPr>
        <w:t>all</w:t>
      </w:r>
      <w:r>
        <w:rPr>
          <w:color w:val="000000"/>
          <w:sz w:val="24"/>
          <w:rPrChange w:id="5069" w:author="Author" w:date="2025-09-08T18:07:00Z" w16du:dateUtc="2025-09-08T10:07:00Z">
            <w:rPr>
              <w:spacing w:val="-8"/>
              <w:sz w:val="24"/>
            </w:rPr>
          </w:rPrChange>
        </w:rPr>
        <w:t xml:space="preserve"> </w:t>
      </w:r>
      <w:r>
        <w:rPr>
          <w:color w:val="000000"/>
          <w:sz w:val="24"/>
          <w:rPrChange w:id="5070" w:author="Author" w:date="2025-09-08T18:07:00Z" w16du:dateUtc="2025-09-08T10:07:00Z">
            <w:rPr>
              <w:sz w:val="24"/>
            </w:rPr>
          </w:rPrChange>
        </w:rPr>
        <w:t>tournaments</w:t>
      </w:r>
      <w:r>
        <w:rPr>
          <w:color w:val="000000"/>
          <w:sz w:val="24"/>
          <w:rPrChange w:id="5071" w:author="Author" w:date="2025-09-08T18:07:00Z" w16du:dateUtc="2025-09-08T10:07:00Z">
            <w:rPr>
              <w:spacing w:val="-8"/>
              <w:sz w:val="24"/>
            </w:rPr>
          </w:rPrChange>
        </w:rPr>
        <w:t xml:space="preserve"> </w:t>
      </w:r>
      <w:r>
        <w:rPr>
          <w:color w:val="000000"/>
          <w:sz w:val="24"/>
          <w:rPrChange w:id="5072" w:author="Author" w:date="2025-09-08T18:07:00Z" w16du:dateUtc="2025-09-08T10:07:00Z">
            <w:rPr>
              <w:sz w:val="24"/>
            </w:rPr>
          </w:rPrChange>
        </w:rPr>
        <w:t>except as per the following</w:t>
      </w:r>
      <w:r>
        <w:rPr>
          <w:color w:val="000000"/>
          <w:sz w:val="24"/>
          <w:rPrChange w:id="5073" w:author="Author" w:date="2025-09-08T18:07:00Z" w16du:dateUtc="2025-09-08T10:07:00Z">
            <w:rPr>
              <w:spacing w:val="-3"/>
              <w:sz w:val="24"/>
            </w:rPr>
          </w:rPrChange>
        </w:rPr>
        <w:t xml:space="preserve"> </w:t>
      </w:r>
      <w:r>
        <w:rPr>
          <w:color w:val="000000"/>
          <w:sz w:val="24"/>
          <w:rPrChange w:id="5074" w:author="Author" w:date="2025-09-08T18:07:00Z" w16du:dateUtc="2025-09-08T10:07:00Z">
            <w:rPr>
              <w:sz w:val="24"/>
            </w:rPr>
          </w:rPrChange>
        </w:rPr>
        <w:t>Bye-laws.</w:t>
      </w:r>
    </w:p>
    <w:p w14:paraId="6F1DA9D3" w14:textId="77777777" w:rsidR="007A275E" w:rsidRDefault="007A275E">
      <w:pPr>
        <w:pBdr>
          <w:top w:val="nil"/>
          <w:left w:val="nil"/>
          <w:bottom w:val="nil"/>
          <w:right w:val="nil"/>
          <w:between w:val="nil"/>
        </w:pBdr>
        <w:rPr>
          <w:color w:val="000000"/>
          <w:rPrChange w:id="5075" w:author="Author" w:date="2025-09-08T18:07:00Z" w16du:dateUtc="2025-09-08T10:07:00Z">
            <w:rPr/>
          </w:rPrChange>
        </w:rPr>
        <w:pPrChange w:id="5076" w:author="Author" w:date="2025-09-08T18:07:00Z" w16du:dateUtc="2025-09-08T10:07:00Z">
          <w:pPr>
            <w:pStyle w:val="BodyText"/>
          </w:pPr>
        </w:pPrChange>
      </w:pPr>
    </w:p>
    <w:p w14:paraId="6008F6D1" w14:textId="77777777" w:rsidR="007A275E" w:rsidRDefault="001E1C5D">
      <w:pPr>
        <w:numPr>
          <w:ilvl w:val="1"/>
          <w:numId w:val="55"/>
        </w:numPr>
        <w:pBdr>
          <w:top w:val="nil"/>
          <w:left w:val="nil"/>
          <w:bottom w:val="nil"/>
          <w:right w:val="nil"/>
          <w:between w:val="nil"/>
        </w:pBdr>
        <w:tabs>
          <w:tab w:val="left" w:pos="1484"/>
        </w:tabs>
        <w:ind w:left="1483" w:right="1011" w:hanging="888"/>
        <w:jc w:val="both"/>
        <w:rPr>
          <w:color w:val="000000"/>
          <w:rPrChange w:id="5077" w:author="Author" w:date="2025-09-08T18:07:00Z" w16du:dateUtc="2025-09-08T10:07:00Z">
            <w:rPr>
              <w:sz w:val="24"/>
            </w:rPr>
          </w:rPrChange>
        </w:rPr>
        <w:pPrChange w:id="5078" w:author="Author" w:date="2025-09-08T18:07:00Z" w16du:dateUtc="2025-09-08T10:07:00Z">
          <w:pPr>
            <w:pStyle w:val="ListParagraph"/>
            <w:numPr>
              <w:ilvl w:val="1"/>
              <w:numId w:val="30"/>
            </w:numPr>
            <w:tabs>
              <w:tab w:val="left" w:pos="1484"/>
            </w:tabs>
            <w:ind w:left="1484" w:right="1011"/>
          </w:pPr>
        </w:pPrChange>
      </w:pPr>
      <w:r>
        <w:rPr>
          <w:color w:val="000000"/>
          <w:sz w:val="24"/>
          <w:rPrChange w:id="5079" w:author="Author" w:date="2025-09-08T18:07:00Z" w16du:dateUtc="2025-09-08T10:07:00Z">
            <w:rPr>
              <w:sz w:val="24"/>
            </w:rPr>
          </w:rPrChange>
        </w:rPr>
        <w:t>If a team withdraws from domestic tournaments at any time, the Committee shall have the discretion to impose such penalty on the offending team as it thinks</w:t>
      </w:r>
      <w:r>
        <w:rPr>
          <w:color w:val="000000"/>
          <w:sz w:val="24"/>
          <w:rPrChange w:id="5080" w:author="Author" w:date="2025-09-08T18:07:00Z" w16du:dateUtc="2025-09-08T10:07:00Z">
            <w:rPr>
              <w:spacing w:val="-9"/>
              <w:sz w:val="24"/>
            </w:rPr>
          </w:rPrChange>
        </w:rPr>
        <w:t xml:space="preserve"> </w:t>
      </w:r>
      <w:r>
        <w:rPr>
          <w:color w:val="000000"/>
          <w:sz w:val="24"/>
          <w:rPrChange w:id="5081" w:author="Author" w:date="2025-09-08T18:07:00Z" w16du:dateUtc="2025-09-08T10:07:00Z">
            <w:rPr>
              <w:sz w:val="24"/>
            </w:rPr>
          </w:rPrChange>
        </w:rPr>
        <w:t>fit.</w:t>
      </w:r>
    </w:p>
    <w:p w14:paraId="52F190CF" w14:textId="77777777" w:rsidR="007A275E" w:rsidRDefault="007A275E">
      <w:pPr>
        <w:pBdr>
          <w:top w:val="nil"/>
          <w:left w:val="nil"/>
          <w:bottom w:val="nil"/>
          <w:right w:val="nil"/>
          <w:between w:val="nil"/>
        </w:pBdr>
        <w:rPr>
          <w:color w:val="000000"/>
          <w:rPrChange w:id="5082" w:author="Author" w:date="2025-09-08T18:07:00Z" w16du:dateUtc="2025-09-08T10:07:00Z">
            <w:rPr/>
          </w:rPrChange>
        </w:rPr>
        <w:pPrChange w:id="5083" w:author="Author" w:date="2025-09-08T18:07:00Z" w16du:dateUtc="2025-09-08T10:07:00Z">
          <w:pPr>
            <w:pStyle w:val="BodyText"/>
          </w:pPr>
        </w:pPrChange>
      </w:pPr>
    </w:p>
    <w:p w14:paraId="184D29B9" w14:textId="77777777" w:rsidR="007A275E" w:rsidRDefault="001E1C5D">
      <w:pPr>
        <w:pStyle w:val="Heading1"/>
        <w:ind w:left="235"/>
      </w:pPr>
      <w:bookmarkStart w:id="5084" w:name="Knockout_Tournaments"/>
      <w:bookmarkStart w:id="5085" w:name="keitz5d8c29j"/>
      <w:bookmarkEnd w:id="5084"/>
      <w:bookmarkEnd w:id="5085"/>
      <w:r>
        <w:t>Knockout Tournaments</w:t>
      </w:r>
    </w:p>
    <w:p w14:paraId="63464D7C" w14:textId="77777777" w:rsidR="007A275E" w:rsidRDefault="007A275E">
      <w:pPr>
        <w:pBdr>
          <w:top w:val="nil"/>
          <w:left w:val="nil"/>
          <w:bottom w:val="nil"/>
          <w:right w:val="nil"/>
          <w:between w:val="nil"/>
        </w:pBdr>
        <w:rPr>
          <w:b/>
          <w:color w:val="000000"/>
          <w:rPrChange w:id="5086" w:author="Author" w:date="2025-09-08T18:07:00Z" w16du:dateUtc="2025-09-08T10:07:00Z">
            <w:rPr>
              <w:b/>
            </w:rPr>
          </w:rPrChange>
        </w:rPr>
        <w:pPrChange w:id="5087" w:author="Author" w:date="2025-09-08T18:07:00Z" w16du:dateUtc="2025-09-08T10:07:00Z">
          <w:pPr>
            <w:pStyle w:val="BodyText"/>
          </w:pPr>
        </w:pPrChange>
      </w:pPr>
    </w:p>
    <w:p w14:paraId="1B177F7E" w14:textId="77777777" w:rsidR="007A275E" w:rsidRDefault="001E1C5D">
      <w:pPr>
        <w:numPr>
          <w:ilvl w:val="1"/>
          <w:numId w:val="55"/>
        </w:numPr>
        <w:pBdr>
          <w:top w:val="nil"/>
          <w:left w:val="nil"/>
          <w:bottom w:val="nil"/>
          <w:right w:val="nil"/>
          <w:between w:val="nil"/>
        </w:pBdr>
        <w:tabs>
          <w:tab w:val="left" w:pos="1484"/>
        </w:tabs>
        <w:spacing w:before="1"/>
        <w:ind w:left="1483" w:right="1012" w:hanging="888"/>
        <w:jc w:val="both"/>
        <w:rPr>
          <w:color w:val="000000"/>
          <w:rPrChange w:id="5088" w:author="Author" w:date="2025-09-08T18:07:00Z" w16du:dateUtc="2025-09-08T10:07:00Z">
            <w:rPr>
              <w:sz w:val="24"/>
            </w:rPr>
          </w:rPrChange>
        </w:rPr>
        <w:pPrChange w:id="5089" w:author="Author" w:date="2025-09-08T18:07:00Z" w16du:dateUtc="2025-09-08T10:07:00Z">
          <w:pPr>
            <w:pStyle w:val="ListParagraph"/>
            <w:numPr>
              <w:ilvl w:val="1"/>
              <w:numId w:val="30"/>
            </w:numPr>
            <w:tabs>
              <w:tab w:val="left" w:pos="1484"/>
            </w:tabs>
            <w:spacing w:before="1"/>
            <w:ind w:left="1484" w:right="1012"/>
          </w:pPr>
        </w:pPrChange>
      </w:pPr>
      <w:r>
        <w:rPr>
          <w:color w:val="000000"/>
          <w:sz w:val="24"/>
          <w:rPrChange w:id="5090" w:author="Author" w:date="2025-09-08T18:07:00Z" w16du:dateUtc="2025-09-08T10:07:00Z">
            <w:rPr>
              <w:sz w:val="24"/>
            </w:rPr>
          </w:rPrChange>
        </w:rPr>
        <w:t>The</w:t>
      </w:r>
      <w:r>
        <w:rPr>
          <w:color w:val="000000"/>
          <w:sz w:val="24"/>
          <w:rPrChange w:id="5091" w:author="Author" w:date="2025-09-08T18:07:00Z" w16du:dateUtc="2025-09-08T10:07:00Z">
            <w:rPr>
              <w:spacing w:val="-8"/>
              <w:sz w:val="24"/>
            </w:rPr>
          </w:rPrChange>
        </w:rPr>
        <w:t xml:space="preserve"> </w:t>
      </w:r>
      <w:r>
        <w:rPr>
          <w:color w:val="000000"/>
          <w:sz w:val="24"/>
          <w:rPrChange w:id="5092" w:author="Author" w:date="2025-09-08T18:07:00Z" w16du:dateUtc="2025-09-08T10:07:00Z">
            <w:rPr>
              <w:sz w:val="24"/>
            </w:rPr>
          </w:rPrChange>
        </w:rPr>
        <w:t>Committee</w:t>
      </w:r>
      <w:r>
        <w:rPr>
          <w:color w:val="000000"/>
          <w:sz w:val="24"/>
          <w:rPrChange w:id="5093" w:author="Author" w:date="2025-09-08T18:07:00Z" w16du:dateUtc="2025-09-08T10:07:00Z">
            <w:rPr>
              <w:spacing w:val="-7"/>
              <w:sz w:val="24"/>
            </w:rPr>
          </w:rPrChange>
        </w:rPr>
        <w:t xml:space="preserve"> </w:t>
      </w:r>
      <w:r>
        <w:rPr>
          <w:color w:val="000000"/>
          <w:sz w:val="24"/>
          <w:rPrChange w:id="5094" w:author="Author" w:date="2025-09-08T18:07:00Z" w16du:dateUtc="2025-09-08T10:07:00Z">
            <w:rPr>
              <w:sz w:val="24"/>
            </w:rPr>
          </w:rPrChange>
        </w:rPr>
        <w:t>shall</w:t>
      </w:r>
      <w:r>
        <w:rPr>
          <w:color w:val="000000"/>
          <w:sz w:val="24"/>
          <w:rPrChange w:id="5095" w:author="Author" w:date="2025-09-08T18:07:00Z" w16du:dateUtc="2025-09-08T10:07:00Z">
            <w:rPr>
              <w:spacing w:val="-6"/>
              <w:sz w:val="24"/>
            </w:rPr>
          </w:rPrChange>
        </w:rPr>
        <w:t xml:space="preserve"> </w:t>
      </w:r>
      <w:r>
        <w:rPr>
          <w:color w:val="000000"/>
          <w:sz w:val="24"/>
          <w:rPrChange w:id="5096" w:author="Author" w:date="2025-09-08T18:07:00Z" w16du:dateUtc="2025-09-08T10:07:00Z">
            <w:rPr>
              <w:sz w:val="24"/>
            </w:rPr>
          </w:rPrChange>
        </w:rPr>
        <w:t>determine</w:t>
      </w:r>
      <w:r>
        <w:rPr>
          <w:color w:val="000000"/>
          <w:sz w:val="24"/>
          <w:rPrChange w:id="5097" w:author="Author" w:date="2025-09-08T18:07:00Z" w16du:dateUtc="2025-09-08T10:07:00Z">
            <w:rPr>
              <w:spacing w:val="-7"/>
              <w:sz w:val="24"/>
            </w:rPr>
          </w:rPrChange>
        </w:rPr>
        <w:t xml:space="preserve"> </w:t>
      </w:r>
      <w:r>
        <w:rPr>
          <w:color w:val="000000"/>
          <w:sz w:val="24"/>
          <w:rPrChange w:id="5098" w:author="Author" w:date="2025-09-08T18:07:00Z" w16du:dateUtc="2025-09-08T10:07:00Z">
            <w:rPr>
              <w:sz w:val="24"/>
            </w:rPr>
          </w:rPrChange>
        </w:rPr>
        <w:t>which</w:t>
      </w:r>
      <w:r>
        <w:rPr>
          <w:color w:val="000000"/>
          <w:sz w:val="24"/>
          <w:rPrChange w:id="5099" w:author="Author" w:date="2025-09-08T18:07:00Z" w16du:dateUtc="2025-09-08T10:07:00Z">
            <w:rPr>
              <w:spacing w:val="-4"/>
              <w:sz w:val="24"/>
            </w:rPr>
          </w:rPrChange>
        </w:rPr>
        <w:t xml:space="preserve"> </w:t>
      </w:r>
      <w:r>
        <w:rPr>
          <w:color w:val="000000"/>
          <w:sz w:val="24"/>
          <w:rPrChange w:id="5100" w:author="Author" w:date="2025-09-08T18:07:00Z" w16du:dateUtc="2025-09-08T10:07:00Z">
            <w:rPr>
              <w:sz w:val="24"/>
            </w:rPr>
          </w:rPrChange>
        </w:rPr>
        <w:t>teams</w:t>
      </w:r>
      <w:r>
        <w:rPr>
          <w:color w:val="000000"/>
          <w:sz w:val="24"/>
          <w:rPrChange w:id="5101" w:author="Author" w:date="2025-09-08T18:07:00Z" w16du:dateUtc="2025-09-08T10:07:00Z">
            <w:rPr>
              <w:spacing w:val="-4"/>
              <w:sz w:val="24"/>
            </w:rPr>
          </w:rPrChange>
        </w:rPr>
        <w:t xml:space="preserve"> </w:t>
      </w:r>
      <w:r>
        <w:rPr>
          <w:color w:val="000000"/>
          <w:sz w:val="24"/>
          <w:rPrChange w:id="5102" w:author="Author" w:date="2025-09-08T18:07:00Z" w16du:dateUtc="2025-09-08T10:07:00Z">
            <w:rPr>
              <w:sz w:val="24"/>
            </w:rPr>
          </w:rPrChange>
        </w:rPr>
        <w:t>will</w:t>
      </w:r>
      <w:r>
        <w:rPr>
          <w:color w:val="000000"/>
          <w:sz w:val="24"/>
          <w:rPrChange w:id="5103" w:author="Author" w:date="2025-09-08T18:07:00Z" w16du:dateUtc="2025-09-08T10:07:00Z">
            <w:rPr>
              <w:spacing w:val="-6"/>
              <w:sz w:val="24"/>
            </w:rPr>
          </w:rPrChange>
        </w:rPr>
        <w:t xml:space="preserve"> </w:t>
      </w:r>
      <w:r>
        <w:rPr>
          <w:color w:val="000000"/>
          <w:sz w:val="24"/>
          <w:rPrChange w:id="5104" w:author="Author" w:date="2025-09-08T18:07:00Z" w16du:dateUtc="2025-09-08T10:07:00Z">
            <w:rPr>
              <w:sz w:val="24"/>
            </w:rPr>
          </w:rPrChange>
        </w:rPr>
        <w:t>take</w:t>
      </w:r>
      <w:r>
        <w:rPr>
          <w:color w:val="000000"/>
          <w:sz w:val="24"/>
          <w:rPrChange w:id="5105" w:author="Author" w:date="2025-09-08T18:07:00Z" w16du:dateUtc="2025-09-08T10:07:00Z">
            <w:rPr>
              <w:spacing w:val="-7"/>
              <w:sz w:val="24"/>
            </w:rPr>
          </w:rPrChange>
        </w:rPr>
        <w:t xml:space="preserve"> </w:t>
      </w:r>
      <w:r>
        <w:rPr>
          <w:color w:val="000000"/>
          <w:sz w:val="24"/>
          <w:rPrChange w:id="5106" w:author="Author" w:date="2025-09-08T18:07:00Z" w16du:dateUtc="2025-09-08T10:07:00Z">
            <w:rPr>
              <w:sz w:val="24"/>
            </w:rPr>
          </w:rPrChange>
        </w:rPr>
        <w:t>part</w:t>
      </w:r>
      <w:r>
        <w:rPr>
          <w:color w:val="000000"/>
          <w:sz w:val="24"/>
          <w:rPrChange w:id="5107" w:author="Author" w:date="2025-09-08T18:07:00Z" w16du:dateUtc="2025-09-08T10:07:00Z">
            <w:rPr>
              <w:spacing w:val="-7"/>
              <w:sz w:val="24"/>
            </w:rPr>
          </w:rPrChange>
        </w:rPr>
        <w:t xml:space="preserve"> </w:t>
      </w:r>
      <w:r>
        <w:rPr>
          <w:color w:val="000000"/>
          <w:sz w:val="24"/>
          <w:rPrChange w:id="5108" w:author="Author" w:date="2025-09-08T18:07:00Z" w16du:dateUtc="2025-09-08T10:07:00Z">
            <w:rPr>
              <w:sz w:val="24"/>
            </w:rPr>
          </w:rPrChange>
        </w:rPr>
        <w:t>in</w:t>
      </w:r>
      <w:r>
        <w:rPr>
          <w:color w:val="000000"/>
          <w:sz w:val="24"/>
          <w:rPrChange w:id="5109" w:author="Author" w:date="2025-09-08T18:07:00Z" w16du:dateUtc="2025-09-08T10:07:00Z">
            <w:rPr>
              <w:spacing w:val="-6"/>
              <w:sz w:val="24"/>
            </w:rPr>
          </w:rPrChange>
        </w:rPr>
        <w:t xml:space="preserve"> </w:t>
      </w:r>
      <w:r>
        <w:rPr>
          <w:color w:val="000000"/>
          <w:sz w:val="24"/>
          <w:rPrChange w:id="5110" w:author="Author" w:date="2025-09-08T18:07:00Z" w16du:dateUtc="2025-09-08T10:07:00Z">
            <w:rPr>
              <w:sz w:val="24"/>
            </w:rPr>
          </w:rPrChange>
        </w:rPr>
        <w:t>the</w:t>
      </w:r>
      <w:r>
        <w:rPr>
          <w:color w:val="000000"/>
          <w:sz w:val="24"/>
          <w:rPrChange w:id="5111" w:author="Author" w:date="2025-09-08T18:07:00Z" w16du:dateUtc="2025-09-08T10:07:00Z">
            <w:rPr>
              <w:spacing w:val="-7"/>
              <w:sz w:val="24"/>
            </w:rPr>
          </w:rPrChange>
        </w:rPr>
        <w:t xml:space="preserve"> </w:t>
      </w:r>
      <w:r>
        <w:rPr>
          <w:color w:val="000000"/>
          <w:sz w:val="24"/>
          <w:rPrChange w:id="5112" w:author="Author" w:date="2025-09-08T18:07:00Z" w16du:dateUtc="2025-09-08T10:07:00Z">
            <w:rPr>
              <w:sz w:val="24"/>
            </w:rPr>
          </w:rPrChange>
        </w:rPr>
        <w:t>different</w:t>
      </w:r>
      <w:r>
        <w:rPr>
          <w:color w:val="000000"/>
          <w:sz w:val="24"/>
          <w:rPrChange w:id="5113" w:author="Author" w:date="2025-09-08T18:07:00Z" w16du:dateUtc="2025-09-08T10:07:00Z">
            <w:rPr>
              <w:spacing w:val="-3"/>
              <w:sz w:val="24"/>
            </w:rPr>
          </w:rPrChange>
        </w:rPr>
        <w:t xml:space="preserve"> </w:t>
      </w:r>
      <w:r>
        <w:rPr>
          <w:color w:val="000000"/>
          <w:sz w:val="24"/>
          <w:rPrChange w:id="5114" w:author="Author" w:date="2025-09-08T18:07:00Z" w16du:dateUtc="2025-09-08T10:07:00Z">
            <w:rPr>
              <w:sz w:val="24"/>
            </w:rPr>
          </w:rPrChange>
        </w:rPr>
        <w:t>Knockout Tournaments based, amongst other things, on team rankings at the end of the first round of the current</w:t>
      </w:r>
      <w:r>
        <w:rPr>
          <w:color w:val="000000"/>
          <w:sz w:val="24"/>
          <w:rPrChange w:id="5115" w:author="Author" w:date="2025-09-08T18:07:00Z" w16du:dateUtc="2025-09-08T10:07:00Z">
            <w:rPr>
              <w:spacing w:val="-3"/>
              <w:sz w:val="24"/>
            </w:rPr>
          </w:rPrChange>
        </w:rPr>
        <w:t xml:space="preserve"> </w:t>
      </w:r>
      <w:r>
        <w:rPr>
          <w:color w:val="000000"/>
          <w:sz w:val="24"/>
          <w:rPrChange w:id="5116" w:author="Author" w:date="2025-09-08T18:07:00Z" w16du:dateUtc="2025-09-08T10:07:00Z">
            <w:rPr>
              <w:sz w:val="24"/>
            </w:rPr>
          </w:rPrChange>
        </w:rPr>
        <w:t>League.</w:t>
      </w:r>
    </w:p>
    <w:p w14:paraId="6F82B865" w14:textId="77777777" w:rsidR="007A275E" w:rsidRDefault="007A275E">
      <w:pPr>
        <w:pBdr>
          <w:top w:val="nil"/>
          <w:left w:val="nil"/>
          <w:bottom w:val="nil"/>
          <w:right w:val="nil"/>
          <w:between w:val="nil"/>
        </w:pBdr>
        <w:spacing w:before="11"/>
        <w:rPr>
          <w:color w:val="000000"/>
          <w:sz w:val="23"/>
          <w:rPrChange w:id="5117" w:author="Author" w:date="2025-09-08T18:07:00Z" w16du:dateUtc="2025-09-08T10:07:00Z">
            <w:rPr>
              <w:sz w:val="23"/>
            </w:rPr>
          </w:rPrChange>
        </w:rPr>
        <w:pPrChange w:id="5118" w:author="Author" w:date="2025-09-08T18:07:00Z" w16du:dateUtc="2025-09-08T10:07:00Z">
          <w:pPr>
            <w:pStyle w:val="BodyText"/>
            <w:spacing w:before="11"/>
          </w:pPr>
        </w:pPrChange>
      </w:pPr>
    </w:p>
    <w:p w14:paraId="04E900AB" w14:textId="77777777" w:rsidR="007A275E" w:rsidRDefault="001E1C5D">
      <w:pPr>
        <w:numPr>
          <w:ilvl w:val="1"/>
          <w:numId w:val="55"/>
        </w:numPr>
        <w:pBdr>
          <w:top w:val="nil"/>
          <w:left w:val="nil"/>
          <w:bottom w:val="nil"/>
          <w:right w:val="nil"/>
          <w:between w:val="nil"/>
        </w:pBdr>
        <w:tabs>
          <w:tab w:val="left" w:pos="1484"/>
        </w:tabs>
        <w:ind w:left="1483" w:right="1013" w:hanging="888"/>
        <w:jc w:val="both"/>
        <w:rPr>
          <w:color w:val="000000"/>
          <w:rPrChange w:id="5119" w:author="Author" w:date="2025-09-08T18:07:00Z" w16du:dateUtc="2025-09-08T10:07:00Z">
            <w:rPr>
              <w:sz w:val="24"/>
            </w:rPr>
          </w:rPrChange>
        </w:rPr>
        <w:pPrChange w:id="5120" w:author="Author" w:date="2025-09-08T18:07:00Z" w16du:dateUtc="2025-09-08T10:07:00Z">
          <w:pPr>
            <w:pStyle w:val="ListParagraph"/>
            <w:numPr>
              <w:ilvl w:val="1"/>
              <w:numId w:val="30"/>
            </w:numPr>
            <w:tabs>
              <w:tab w:val="left" w:pos="1484"/>
            </w:tabs>
            <w:ind w:left="1484" w:right="1013"/>
          </w:pPr>
        </w:pPrChange>
      </w:pPr>
      <w:r>
        <w:rPr>
          <w:color w:val="000000"/>
          <w:sz w:val="24"/>
          <w:rPrChange w:id="5121" w:author="Author" w:date="2025-09-08T18:07:00Z" w16du:dateUtc="2025-09-08T10:07:00Z">
            <w:rPr>
              <w:sz w:val="24"/>
            </w:rPr>
          </w:rPrChange>
        </w:rPr>
        <w:t>Convenors shall be advised in writing which competition the teams will take part in by the</w:t>
      </w:r>
      <w:r>
        <w:rPr>
          <w:color w:val="000000"/>
          <w:sz w:val="24"/>
          <w:rPrChange w:id="5122" w:author="Author" w:date="2025-09-08T18:07:00Z" w16du:dateUtc="2025-09-08T10:07:00Z">
            <w:rPr>
              <w:spacing w:val="-2"/>
              <w:sz w:val="24"/>
            </w:rPr>
          </w:rPrChange>
        </w:rPr>
        <w:t xml:space="preserve"> </w:t>
      </w:r>
      <w:r>
        <w:rPr>
          <w:color w:val="000000"/>
          <w:sz w:val="24"/>
          <w:rPrChange w:id="5123" w:author="Author" w:date="2025-09-08T18:07:00Z" w16du:dateUtc="2025-09-08T10:07:00Z">
            <w:rPr>
              <w:sz w:val="24"/>
            </w:rPr>
          </w:rPrChange>
        </w:rPr>
        <w:t>Committee.</w:t>
      </w:r>
    </w:p>
    <w:p w14:paraId="79CB4AE7" w14:textId="77777777" w:rsidR="007A275E" w:rsidRDefault="007A275E">
      <w:pPr>
        <w:pBdr>
          <w:top w:val="nil"/>
          <w:left w:val="nil"/>
          <w:bottom w:val="nil"/>
          <w:right w:val="nil"/>
          <w:between w:val="nil"/>
        </w:pBdr>
        <w:rPr>
          <w:color w:val="000000"/>
          <w:rPrChange w:id="5124" w:author="Author" w:date="2025-09-08T18:07:00Z" w16du:dateUtc="2025-09-08T10:07:00Z">
            <w:rPr/>
          </w:rPrChange>
        </w:rPr>
        <w:pPrChange w:id="5125" w:author="Author" w:date="2025-09-08T18:07:00Z" w16du:dateUtc="2025-09-08T10:07:00Z">
          <w:pPr>
            <w:pStyle w:val="BodyText"/>
          </w:pPr>
        </w:pPrChange>
      </w:pPr>
    </w:p>
    <w:p w14:paraId="07057542" w14:textId="77777777" w:rsidR="007A275E" w:rsidRDefault="001E1C5D">
      <w:pPr>
        <w:pStyle w:val="ListParagraph"/>
        <w:numPr>
          <w:ilvl w:val="1"/>
          <w:numId w:val="30"/>
        </w:numPr>
        <w:tabs>
          <w:tab w:val="left" w:pos="1483"/>
          <w:tab w:val="left" w:pos="1484"/>
        </w:tabs>
        <w:ind w:hanging="889"/>
        <w:rPr>
          <w:del w:id="5126" w:author="Author" w:date="2025-09-08T18:07:00Z" w16du:dateUtc="2025-09-08T10:07:00Z"/>
          <w:sz w:val="24"/>
        </w:rPr>
      </w:pPr>
      <w:r>
        <w:rPr>
          <w:color w:val="000000"/>
          <w:sz w:val="24"/>
          <w:rPrChange w:id="5127" w:author="Author" w:date="2025-09-08T18:07:00Z" w16du:dateUtc="2025-09-08T10:07:00Z">
            <w:rPr>
              <w:sz w:val="24"/>
            </w:rPr>
          </w:rPrChange>
        </w:rPr>
        <w:t>Seeding</w:t>
      </w:r>
    </w:p>
    <w:p w14:paraId="777029D5" w14:textId="77777777" w:rsidR="00000000" w:rsidRDefault="00000000">
      <w:pPr>
        <w:numPr>
          <w:ilvl w:val="1"/>
          <w:numId w:val="55"/>
        </w:numPr>
        <w:pBdr>
          <w:top w:val="nil"/>
          <w:left w:val="nil"/>
          <w:bottom w:val="nil"/>
          <w:right w:val="nil"/>
          <w:between w:val="nil"/>
        </w:pBdr>
        <w:tabs>
          <w:tab w:val="left" w:pos="1483"/>
          <w:tab w:val="left" w:pos="1484"/>
        </w:tabs>
        <w:ind w:hanging="889"/>
        <w:jc w:val="both"/>
        <w:rPr>
          <w:color w:val="000000"/>
          <w:rPrChange w:id="5128" w:author="Author" w:date="2025-09-08T18:07:00Z" w16du:dateUtc="2025-09-08T10:07:00Z">
            <w:rPr>
              <w:sz w:val="24"/>
            </w:rPr>
          </w:rPrChange>
        </w:rPr>
        <w:sectPr w:rsidR="00000000">
          <w:pgSz w:w="11910" w:h="16840"/>
          <w:pgMar w:top="1200" w:right="280" w:bottom="940" w:left="1060" w:header="706" w:footer="741" w:gutter="0"/>
          <w:cols w:space="720"/>
        </w:sectPr>
        <w:pPrChange w:id="5129" w:author="Author" w:date="2025-09-08T18:07:00Z" w16du:dateUtc="2025-09-08T10:07:00Z">
          <w:pPr/>
        </w:pPrChange>
      </w:pPr>
    </w:p>
    <w:p w14:paraId="2501CDD0" w14:textId="77777777" w:rsidR="007A275E" w:rsidRDefault="007A275E">
      <w:pPr>
        <w:pBdr>
          <w:top w:val="nil"/>
          <w:left w:val="nil"/>
          <w:bottom w:val="nil"/>
          <w:right w:val="nil"/>
          <w:between w:val="nil"/>
        </w:pBdr>
        <w:spacing w:before="1"/>
        <w:rPr>
          <w:color w:val="000000"/>
          <w:sz w:val="23"/>
          <w:rPrChange w:id="5130" w:author="Author" w:date="2025-09-08T18:07:00Z" w16du:dateUtc="2025-09-08T10:07:00Z">
            <w:rPr>
              <w:sz w:val="23"/>
            </w:rPr>
          </w:rPrChange>
        </w:rPr>
        <w:pPrChange w:id="5131" w:author="Author" w:date="2025-09-08T18:07:00Z" w16du:dateUtc="2025-09-08T10:07:00Z">
          <w:pPr>
            <w:pStyle w:val="BodyText"/>
            <w:spacing w:before="1"/>
          </w:pPr>
        </w:pPrChange>
      </w:pPr>
    </w:p>
    <w:p w14:paraId="51415ABC" w14:textId="77777777" w:rsidR="007A275E" w:rsidRDefault="001E1C5D">
      <w:pPr>
        <w:numPr>
          <w:ilvl w:val="2"/>
          <w:numId w:val="55"/>
        </w:numPr>
        <w:pBdr>
          <w:top w:val="nil"/>
          <w:left w:val="nil"/>
          <w:bottom w:val="nil"/>
          <w:right w:val="nil"/>
          <w:between w:val="nil"/>
        </w:pBdr>
        <w:tabs>
          <w:tab w:val="left" w:pos="2221"/>
        </w:tabs>
        <w:spacing w:before="90"/>
        <w:ind w:right="1014"/>
        <w:jc w:val="both"/>
        <w:rPr>
          <w:color w:val="000000"/>
          <w:rPrChange w:id="5132" w:author="Author" w:date="2025-09-08T18:07:00Z" w16du:dateUtc="2025-09-08T10:07:00Z">
            <w:rPr>
              <w:sz w:val="24"/>
            </w:rPr>
          </w:rPrChange>
        </w:rPr>
        <w:pPrChange w:id="5133" w:author="Author" w:date="2025-09-08T18:07:00Z" w16du:dateUtc="2025-09-08T10:07:00Z">
          <w:pPr>
            <w:pStyle w:val="ListParagraph"/>
            <w:numPr>
              <w:ilvl w:val="2"/>
              <w:numId w:val="30"/>
            </w:numPr>
            <w:tabs>
              <w:tab w:val="left" w:pos="2221"/>
            </w:tabs>
            <w:spacing w:before="90"/>
            <w:ind w:left="2220" w:right="1014" w:hanging="708"/>
          </w:pPr>
        </w:pPrChange>
      </w:pPr>
      <w:r>
        <w:rPr>
          <w:color w:val="000000"/>
          <w:sz w:val="24"/>
          <w:rPrChange w:id="5134" w:author="Author" w:date="2025-09-08T18:07:00Z" w16du:dateUtc="2025-09-08T10:07:00Z">
            <w:rPr>
              <w:sz w:val="24"/>
            </w:rPr>
          </w:rPrChange>
        </w:rPr>
        <w:t>Teams</w:t>
      </w:r>
      <w:r>
        <w:rPr>
          <w:color w:val="000000"/>
          <w:sz w:val="24"/>
          <w:rPrChange w:id="5135" w:author="Author" w:date="2025-09-08T18:07:00Z" w16du:dateUtc="2025-09-08T10:07:00Z">
            <w:rPr>
              <w:spacing w:val="-6"/>
              <w:sz w:val="24"/>
            </w:rPr>
          </w:rPrChange>
        </w:rPr>
        <w:t xml:space="preserve"> </w:t>
      </w:r>
      <w:r>
        <w:rPr>
          <w:color w:val="000000"/>
          <w:sz w:val="24"/>
          <w:rPrChange w:id="5136" w:author="Author" w:date="2025-09-08T18:07:00Z" w16du:dateUtc="2025-09-08T10:07:00Z">
            <w:rPr>
              <w:sz w:val="24"/>
            </w:rPr>
          </w:rPrChange>
        </w:rPr>
        <w:t>eligible</w:t>
      </w:r>
      <w:r>
        <w:rPr>
          <w:color w:val="000000"/>
          <w:sz w:val="24"/>
          <w:rPrChange w:id="5137" w:author="Author" w:date="2025-09-08T18:07:00Z" w16du:dateUtc="2025-09-08T10:07:00Z">
            <w:rPr>
              <w:spacing w:val="-7"/>
              <w:sz w:val="24"/>
            </w:rPr>
          </w:rPrChange>
        </w:rPr>
        <w:t xml:space="preserve"> </w:t>
      </w:r>
      <w:r>
        <w:rPr>
          <w:color w:val="000000"/>
          <w:sz w:val="24"/>
          <w:rPrChange w:id="5138" w:author="Author" w:date="2025-09-08T18:07:00Z" w16du:dateUtc="2025-09-08T10:07:00Z">
            <w:rPr>
              <w:sz w:val="24"/>
            </w:rPr>
          </w:rPrChange>
        </w:rPr>
        <w:t>for</w:t>
      </w:r>
      <w:r>
        <w:rPr>
          <w:color w:val="000000"/>
          <w:sz w:val="24"/>
          <w:rPrChange w:id="5139" w:author="Author" w:date="2025-09-08T18:07:00Z" w16du:dateUtc="2025-09-08T10:07:00Z">
            <w:rPr>
              <w:spacing w:val="-5"/>
              <w:sz w:val="24"/>
            </w:rPr>
          </w:rPrChange>
        </w:rPr>
        <w:t xml:space="preserve"> </w:t>
      </w:r>
      <w:r>
        <w:rPr>
          <w:color w:val="000000"/>
          <w:sz w:val="24"/>
          <w:rPrChange w:id="5140" w:author="Author" w:date="2025-09-08T18:07:00Z" w16du:dateUtc="2025-09-08T10:07:00Z">
            <w:rPr>
              <w:sz w:val="24"/>
            </w:rPr>
          </w:rPrChange>
        </w:rPr>
        <w:t>the</w:t>
      </w:r>
      <w:r>
        <w:rPr>
          <w:color w:val="000000"/>
          <w:sz w:val="24"/>
          <w:rPrChange w:id="5141" w:author="Author" w:date="2025-09-08T18:07:00Z" w16du:dateUtc="2025-09-08T10:07:00Z">
            <w:rPr>
              <w:spacing w:val="-7"/>
              <w:sz w:val="24"/>
            </w:rPr>
          </w:rPrChange>
        </w:rPr>
        <w:t xml:space="preserve"> </w:t>
      </w:r>
      <w:r>
        <w:rPr>
          <w:color w:val="000000"/>
          <w:sz w:val="24"/>
          <w:rPrChange w:id="5142" w:author="Author" w:date="2025-09-08T18:07:00Z" w16du:dateUtc="2025-09-08T10:07:00Z">
            <w:rPr>
              <w:sz w:val="24"/>
            </w:rPr>
          </w:rPrChange>
        </w:rPr>
        <w:t>tournament</w:t>
      </w:r>
      <w:r>
        <w:rPr>
          <w:color w:val="000000"/>
          <w:sz w:val="24"/>
          <w:rPrChange w:id="5143" w:author="Author" w:date="2025-09-08T18:07:00Z" w16du:dateUtc="2025-09-08T10:07:00Z">
            <w:rPr>
              <w:spacing w:val="-6"/>
              <w:sz w:val="24"/>
            </w:rPr>
          </w:rPrChange>
        </w:rPr>
        <w:t xml:space="preserve"> </w:t>
      </w:r>
      <w:r>
        <w:rPr>
          <w:color w:val="000000"/>
          <w:sz w:val="24"/>
          <w:rPrChange w:id="5144" w:author="Author" w:date="2025-09-08T18:07:00Z" w16du:dateUtc="2025-09-08T10:07:00Z">
            <w:rPr>
              <w:sz w:val="24"/>
            </w:rPr>
          </w:rPrChange>
        </w:rPr>
        <w:t>will</w:t>
      </w:r>
      <w:r>
        <w:rPr>
          <w:color w:val="000000"/>
          <w:sz w:val="24"/>
          <w:rPrChange w:id="5145" w:author="Author" w:date="2025-09-08T18:07:00Z" w16du:dateUtc="2025-09-08T10:07:00Z">
            <w:rPr>
              <w:spacing w:val="-6"/>
              <w:sz w:val="24"/>
            </w:rPr>
          </w:rPrChange>
        </w:rPr>
        <w:t xml:space="preserve"> </w:t>
      </w:r>
      <w:r>
        <w:rPr>
          <w:color w:val="000000"/>
          <w:sz w:val="24"/>
          <w:rPrChange w:id="5146" w:author="Author" w:date="2025-09-08T18:07:00Z" w16du:dateUtc="2025-09-08T10:07:00Z">
            <w:rPr>
              <w:sz w:val="24"/>
            </w:rPr>
          </w:rPrChange>
        </w:rPr>
        <w:t>be</w:t>
      </w:r>
      <w:r>
        <w:rPr>
          <w:color w:val="000000"/>
          <w:sz w:val="24"/>
          <w:rPrChange w:id="5147" w:author="Author" w:date="2025-09-08T18:07:00Z" w16du:dateUtc="2025-09-08T10:07:00Z">
            <w:rPr>
              <w:spacing w:val="-7"/>
              <w:sz w:val="24"/>
            </w:rPr>
          </w:rPrChange>
        </w:rPr>
        <w:t xml:space="preserve"> </w:t>
      </w:r>
      <w:r>
        <w:rPr>
          <w:color w:val="000000"/>
          <w:sz w:val="24"/>
          <w:rPrChange w:id="5148" w:author="Author" w:date="2025-09-08T18:07:00Z" w16du:dateUtc="2025-09-08T10:07:00Z">
            <w:rPr>
              <w:sz w:val="24"/>
            </w:rPr>
          </w:rPrChange>
        </w:rPr>
        <w:t>seeded</w:t>
      </w:r>
      <w:r>
        <w:rPr>
          <w:color w:val="000000"/>
          <w:sz w:val="24"/>
          <w:rPrChange w:id="5149" w:author="Author" w:date="2025-09-08T18:07:00Z" w16du:dateUtc="2025-09-08T10:07:00Z">
            <w:rPr>
              <w:spacing w:val="-4"/>
              <w:sz w:val="24"/>
            </w:rPr>
          </w:rPrChange>
        </w:rPr>
        <w:t xml:space="preserve"> </w:t>
      </w:r>
      <w:r>
        <w:rPr>
          <w:color w:val="000000"/>
          <w:sz w:val="24"/>
          <w:rPrChange w:id="5150" w:author="Author" w:date="2025-09-08T18:07:00Z" w16du:dateUtc="2025-09-08T10:07:00Z">
            <w:rPr>
              <w:sz w:val="24"/>
            </w:rPr>
          </w:rPrChange>
        </w:rPr>
        <w:t>by</w:t>
      </w:r>
      <w:r>
        <w:rPr>
          <w:color w:val="000000"/>
          <w:sz w:val="24"/>
          <w:rPrChange w:id="5151" w:author="Author" w:date="2025-09-08T18:07:00Z" w16du:dateUtc="2025-09-08T10:07:00Z">
            <w:rPr>
              <w:spacing w:val="-5"/>
              <w:sz w:val="24"/>
            </w:rPr>
          </w:rPrChange>
        </w:rPr>
        <w:t xml:space="preserve"> </w:t>
      </w:r>
      <w:r>
        <w:rPr>
          <w:color w:val="000000"/>
          <w:sz w:val="24"/>
          <w:rPrChange w:id="5152" w:author="Author" w:date="2025-09-08T18:07:00Z" w16du:dateUtc="2025-09-08T10:07:00Z">
            <w:rPr>
              <w:sz w:val="24"/>
            </w:rPr>
          </w:rPrChange>
        </w:rPr>
        <w:t>the</w:t>
      </w:r>
      <w:r>
        <w:rPr>
          <w:color w:val="000000"/>
          <w:sz w:val="24"/>
          <w:rPrChange w:id="5153" w:author="Author" w:date="2025-09-08T18:07:00Z" w16du:dateUtc="2025-09-08T10:07:00Z">
            <w:rPr>
              <w:spacing w:val="-7"/>
              <w:sz w:val="24"/>
            </w:rPr>
          </w:rPrChange>
        </w:rPr>
        <w:t xml:space="preserve"> </w:t>
      </w:r>
      <w:r>
        <w:rPr>
          <w:color w:val="000000"/>
          <w:sz w:val="24"/>
          <w:rPrChange w:id="5154" w:author="Author" w:date="2025-09-08T18:07:00Z" w16du:dateUtc="2025-09-08T10:07:00Z">
            <w:rPr>
              <w:sz w:val="24"/>
            </w:rPr>
          </w:rPrChange>
        </w:rPr>
        <w:t>Committee</w:t>
      </w:r>
      <w:r>
        <w:rPr>
          <w:color w:val="000000"/>
          <w:sz w:val="24"/>
          <w:rPrChange w:id="5155" w:author="Author" w:date="2025-09-08T18:07:00Z" w16du:dateUtc="2025-09-08T10:07:00Z">
            <w:rPr>
              <w:spacing w:val="-7"/>
              <w:sz w:val="24"/>
            </w:rPr>
          </w:rPrChange>
        </w:rPr>
        <w:t xml:space="preserve"> </w:t>
      </w:r>
      <w:r>
        <w:rPr>
          <w:color w:val="000000"/>
          <w:sz w:val="24"/>
          <w:rPrChange w:id="5156" w:author="Author" w:date="2025-09-08T18:07:00Z" w16du:dateUtc="2025-09-08T10:07:00Z">
            <w:rPr>
              <w:sz w:val="24"/>
            </w:rPr>
          </w:rPrChange>
        </w:rPr>
        <w:t>based</w:t>
      </w:r>
      <w:r>
        <w:rPr>
          <w:color w:val="000000"/>
          <w:sz w:val="24"/>
          <w:rPrChange w:id="5157" w:author="Author" w:date="2025-09-08T18:07:00Z" w16du:dateUtc="2025-09-08T10:07:00Z">
            <w:rPr>
              <w:spacing w:val="-4"/>
              <w:sz w:val="24"/>
            </w:rPr>
          </w:rPrChange>
        </w:rPr>
        <w:t xml:space="preserve"> </w:t>
      </w:r>
      <w:r>
        <w:rPr>
          <w:color w:val="000000"/>
          <w:sz w:val="24"/>
          <w:rPrChange w:id="5158" w:author="Author" w:date="2025-09-08T18:07:00Z" w16du:dateUtc="2025-09-08T10:07:00Z">
            <w:rPr>
              <w:sz w:val="24"/>
            </w:rPr>
          </w:rPrChange>
        </w:rPr>
        <w:t>on the team performances in the current</w:t>
      </w:r>
      <w:r>
        <w:rPr>
          <w:color w:val="000000"/>
          <w:sz w:val="24"/>
          <w:rPrChange w:id="5159" w:author="Author" w:date="2025-09-08T18:07:00Z" w16du:dateUtc="2025-09-08T10:07:00Z">
            <w:rPr>
              <w:spacing w:val="-2"/>
              <w:sz w:val="24"/>
            </w:rPr>
          </w:rPrChange>
        </w:rPr>
        <w:t xml:space="preserve"> </w:t>
      </w:r>
      <w:r>
        <w:rPr>
          <w:color w:val="000000"/>
          <w:sz w:val="24"/>
          <w:rPrChange w:id="5160" w:author="Author" w:date="2025-09-08T18:07:00Z" w16du:dateUtc="2025-09-08T10:07:00Z">
            <w:rPr>
              <w:sz w:val="24"/>
            </w:rPr>
          </w:rPrChange>
        </w:rPr>
        <w:t>League.</w:t>
      </w:r>
    </w:p>
    <w:p w14:paraId="5342C4A6" w14:textId="77777777" w:rsidR="007A275E" w:rsidRDefault="007A275E">
      <w:pPr>
        <w:pBdr>
          <w:top w:val="nil"/>
          <w:left w:val="nil"/>
          <w:bottom w:val="nil"/>
          <w:right w:val="nil"/>
          <w:between w:val="nil"/>
        </w:pBdr>
        <w:rPr>
          <w:color w:val="000000"/>
          <w:rPrChange w:id="5161" w:author="Author" w:date="2025-09-08T18:07:00Z" w16du:dateUtc="2025-09-08T10:07:00Z">
            <w:rPr/>
          </w:rPrChange>
        </w:rPr>
        <w:pPrChange w:id="5162" w:author="Author" w:date="2025-09-08T18:07:00Z" w16du:dateUtc="2025-09-08T10:07:00Z">
          <w:pPr>
            <w:pStyle w:val="BodyText"/>
          </w:pPr>
        </w:pPrChange>
      </w:pPr>
    </w:p>
    <w:p w14:paraId="437EF2CA" w14:textId="77777777" w:rsidR="007A275E" w:rsidRDefault="001E1C5D">
      <w:pPr>
        <w:numPr>
          <w:ilvl w:val="2"/>
          <w:numId w:val="55"/>
        </w:numPr>
        <w:pBdr>
          <w:top w:val="nil"/>
          <w:left w:val="nil"/>
          <w:bottom w:val="nil"/>
          <w:right w:val="nil"/>
          <w:between w:val="nil"/>
        </w:pBdr>
        <w:tabs>
          <w:tab w:val="left" w:pos="2221"/>
        </w:tabs>
        <w:ind w:right="1012"/>
        <w:jc w:val="both"/>
        <w:rPr>
          <w:color w:val="000000"/>
          <w:rPrChange w:id="5163" w:author="Author" w:date="2025-09-08T18:07:00Z" w16du:dateUtc="2025-09-08T10:07:00Z">
            <w:rPr>
              <w:sz w:val="24"/>
            </w:rPr>
          </w:rPrChange>
        </w:rPr>
        <w:pPrChange w:id="5164" w:author="Author" w:date="2025-09-08T18:07:00Z" w16du:dateUtc="2025-09-08T10:07:00Z">
          <w:pPr>
            <w:pStyle w:val="ListParagraph"/>
            <w:numPr>
              <w:ilvl w:val="2"/>
              <w:numId w:val="30"/>
            </w:numPr>
            <w:tabs>
              <w:tab w:val="left" w:pos="2221"/>
            </w:tabs>
            <w:ind w:left="2220" w:right="1012" w:hanging="708"/>
          </w:pPr>
        </w:pPrChange>
      </w:pPr>
      <w:r>
        <w:rPr>
          <w:color w:val="000000"/>
          <w:sz w:val="24"/>
          <w:rPrChange w:id="5165" w:author="Author" w:date="2025-09-08T18:07:00Z" w16du:dateUtc="2025-09-08T10:07:00Z">
            <w:rPr>
              <w:sz w:val="24"/>
            </w:rPr>
          </w:rPrChange>
        </w:rPr>
        <w:t>The</w:t>
      </w:r>
      <w:r>
        <w:rPr>
          <w:color w:val="000000"/>
          <w:sz w:val="24"/>
          <w:rPrChange w:id="5166" w:author="Author" w:date="2025-09-08T18:07:00Z" w16du:dateUtc="2025-09-08T10:07:00Z">
            <w:rPr>
              <w:spacing w:val="-14"/>
              <w:sz w:val="24"/>
            </w:rPr>
          </w:rPrChange>
        </w:rPr>
        <w:t xml:space="preserve"> </w:t>
      </w:r>
      <w:r>
        <w:rPr>
          <w:color w:val="000000"/>
          <w:sz w:val="24"/>
          <w:rPrChange w:id="5167" w:author="Author" w:date="2025-09-08T18:07:00Z" w16du:dateUtc="2025-09-08T10:07:00Z">
            <w:rPr>
              <w:sz w:val="24"/>
            </w:rPr>
          </w:rPrChange>
        </w:rPr>
        <w:t>draw</w:t>
      </w:r>
      <w:r>
        <w:rPr>
          <w:color w:val="000000"/>
          <w:sz w:val="24"/>
          <w:rPrChange w:id="5168" w:author="Author" w:date="2025-09-08T18:07:00Z" w16du:dateUtc="2025-09-08T10:07:00Z">
            <w:rPr>
              <w:spacing w:val="-13"/>
              <w:sz w:val="24"/>
            </w:rPr>
          </w:rPrChange>
        </w:rPr>
        <w:t xml:space="preserve"> </w:t>
      </w:r>
      <w:r>
        <w:rPr>
          <w:color w:val="000000"/>
          <w:sz w:val="24"/>
          <w:rPrChange w:id="5169" w:author="Author" w:date="2025-09-08T18:07:00Z" w16du:dateUtc="2025-09-08T10:07:00Z">
            <w:rPr>
              <w:sz w:val="24"/>
            </w:rPr>
          </w:rPrChange>
        </w:rPr>
        <w:t>shall</w:t>
      </w:r>
      <w:r>
        <w:rPr>
          <w:color w:val="000000"/>
          <w:sz w:val="24"/>
          <w:rPrChange w:id="5170" w:author="Author" w:date="2025-09-08T18:07:00Z" w16du:dateUtc="2025-09-08T10:07:00Z">
            <w:rPr>
              <w:spacing w:val="-13"/>
              <w:sz w:val="24"/>
            </w:rPr>
          </w:rPrChange>
        </w:rPr>
        <w:t xml:space="preserve"> </w:t>
      </w:r>
      <w:r>
        <w:rPr>
          <w:color w:val="000000"/>
          <w:sz w:val="24"/>
          <w:rPrChange w:id="5171" w:author="Author" w:date="2025-09-08T18:07:00Z" w16du:dateUtc="2025-09-08T10:07:00Z">
            <w:rPr>
              <w:sz w:val="24"/>
            </w:rPr>
          </w:rPrChange>
        </w:rPr>
        <w:t>provide</w:t>
      </w:r>
      <w:r>
        <w:rPr>
          <w:color w:val="000000"/>
          <w:sz w:val="24"/>
          <w:rPrChange w:id="5172" w:author="Author" w:date="2025-09-08T18:07:00Z" w16du:dateUtc="2025-09-08T10:07:00Z">
            <w:rPr>
              <w:spacing w:val="-13"/>
              <w:sz w:val="24"/>
            </w:rPr>
          </w:rPrChange>
        </w:rPr>
        <w:t xml:space="preserve"> </w:t>
      </w:r>
      <w:r>
        <w:rPr>
          <w:color w:val="000000"/>
          <w:sz w:val="24"/>
          <w:rPrChange w:id="5173" w:author="Author" w:date="2025-09-08T18:07:00Z" w16du:dateUtc="2025-09-08T10:07:00Z">
            <w:rPr>
              <w:sz w:val="24"/>
            </w:rPr>
          </w:rPrChange>
        </w:rPr>
        <w:t>that</w:t>
      </w:r>
      <w:r>
        <w:rPr>
          <w:color w:val="000000"/>
          <w:sz w:val="24"/>
          <w:rPrChange w:id="5174" w:author="Author" w:date="2025-09-08T18:07:00Z" w16du:dateUtc="2025-09-08T10:07:00Z">
            <w:rPr>
              <w:spacing w:val="-12"/>
              <w:sz w:val="24"/>
            </w:rPr>
          </w:rPrChange>
        </w:rPr>
        <w:t xml:space="preserve"> </w:t>
      </w:r>
      <w:r>
        <w:rPr>
          <w:color w:val="000000"/>
          <w:sz w:val="24"/>
          <w:rPrChange w:id="5175" w:author="Author" w:date="2025-09-08T18:07:00Z" w16du:dateUtc="2025-09-08T10:07:00Z">
            <w:rPr>
              <w:sz w:val="24"/>
            </w:rPr>
          </w:rPrChange>
        </w:rPr>
        <w:t>the</w:t>
      </w:r>
      <w:r>
        <w:rPr>
          <w:color w:val="000000"/>
          <w:sz w:val="24"/>
          <w:rPrChange w:id="5176" w:author="Author" w:date="2025-09-08T18:07:00Z" w16du:dateUtc="2025-09-08T10:07:00Z">
            <w:rPr>
              <w:spacing w:val="-14"/>
              <w:sz w:val="24"/>
            </w:rPr>
          </w:rPrChange>
        </w:rPr>
        <w:t xml:space="preserve"> </w:t>
      </w:r>
      <w:r>
        <w:rPr>
          <w:color w:val="000000"/>
          <w:sz w:val="24"/>
          <w:rPrChange w:id="5177" w:author="Author" w:date="2025-09-08T18:07:00Z" w16du:dateUtc="2025-09-08T10:07:00Z">
            <w:rPr>
              <w:sz w:val="24"/>
            </w:rPr>
          </w:rPrChange>
        </w:rPr>
        <w:t>top</w:t>
      </w:r>
      <w:r>
        <w:rPr>
          <w:color w:val="000000"/>
          <w:sz w:val="24"/>
          <w:rPrChange w:id="5178" w:author="Author" w:date="2025-09-08T18:07:00Z" w16du:dateUtc="2025-09-08T10:07:00Z">
            <w:rPr>
              <w:spacing w:val="-12"/>
              <w:sz w:val="24"/>
            </w:rPr>
          </w:rPrChange>
        </w:rPr>
        <w:t xml:space="preserve"> </w:t>
      </w:r>
      <w:r>
        <w:rPr>
          <w:color w:val="000000"/>
          <w:sz w:val="24"/>
          <w:rPrChange w:id="5179" w:author="Author" w:date="2025-09-08T18:07:00Z" w16du:dateUtc="2025-09-08T10:07:00Z">
            <w:rPr>
              <w:sz w:val="24"/>
            </w:rPr>
          </w:rPrChange>
        </w:rPr>
        <w:t>four</w:t>
      </w:r>
      <w:r>
        <w:rPr>
          <w:color w:val="000000"/>
          <w:sz w:val="24"/>
          <w:rPrChange w:id="5180" w:author="Author" w:date="2025-09-08T18:07:00Z" w16du:dateUtc="2025-09-08T10:07:00Z">
            <w:rPr>
              <w:spacing w:val="-13"/>
              <w:sz w:val="24"/>
            </w:rPr>
          </w:rPrChange>
        </w:rPr>
        <w:t xml:space="preserve"> </w:t>
      </w:r>
      <w:r>
        <w:rPr>
          <w:color w:val="000000"/>
          <w:sz w:val="24"/>
          <w:rPrChange w:id="5181" w:author="Author" w:date="2025-09-08T18:07:00Z" w16du:dateUtc="2025-09-08T10:07:00Z">
            <w:rPr>
              <w:sz w:val="24"/>
            </w:rPr>
          </w:rPrChange>
        </w:rPr>
        <w:t>seeded</w:t>
      </w:r>
      <w:r>
        <w:rPr>
          <w:color w:val="000000"/>
          <w:sz w:val="24"/>
          <w:rPrChange w:id="5182" w:author="Author" w:date="2025-09-08T18:07:00Z" w16du:dateUtc="2025-09-08T10:07:00Z">
            <w:rPr>
              <w:spacing w:val="-13"/>
              <w:sz w:val="24"/>
            </w:rPr>
          </w:rPrChange>
        </w:rPr>
        <w:t xml:space="preserve"> </w:t>
      </w:r>
      <w:r>
        <w:rPr>
          <w:color w:val="000000"/>
          <w:sz w:val="24"/>
          <w:rPrChange w:id="5183" w:author="Author" w:date="2025-09-08T18:07:00Z" w16du:dateUtc="2025-09-08T10:07:00Z">
            <w:rPr>
              <w:sz w:val="24"/>
            </w:rPr>
          </w:rPrChange>
        </w:rPr>
        <w:t>teams</w:t>
      </w:r>
      <w:r>
        <w:rPr>
          <w:color w:val="000000"/>
          <w:sz w:val="24"/>
          <w:rPrChange w:id="5184" w:author="Author" w:date="2025-09-08T18:07:00Z" w16du:dateUtc="2025-09-08T10:07:00Z">
            <w:rPr>
              <w:spacing w:val="-12"/>
              <w:sz w:val="24"/>
            </w:rPr>
          </w:rPrChange>
        </w:rPr>
        <w:t xml:space="preserve"> </w:t>
      </w:r>
      <w:r>
        <w:rPr>
          <w:color w:val="000000"/>
          <w:sz w:val="24"/>
          <w:rPrChange w:id="5185" w:author="Author" w:date="2025-09-08T18:07:00Z" w16du:dateUtc="2025-09-08T10:07:00Z">
            <w:rPr>
              <w:sz w:val="24"/>
            </w:rPr>
          </w:rPrChange>
        </w:rPr>
        <w:t>in</w:t>
      </w:r>
      <w:r>
        <w:rPr>
          <w:color w:val="000000"/>
          <w:sz w:val="24"/>
          <w:rPrChange w:id="5186" w:author="Author" w:date="2025-09-08T18:07:00Z" w16du:dateUtc="2025-09-08T10:07:00Z">
            <w:rPr>
              <w:spacing w:val="-13"/>
              <w:sz w:val="24"/>
            </w:rPr>
          </w:rPrChange>
        </w:rPr>
        <w:t xml:space="preserve"> </w:t>
      </w:r>
      <w:r>
        <w:rPr>
          <w:color w:val="000000"/>
          <w:sz w:val="24"/>
          <w:rPrChange w:id="5187" w:author="Author" w:date="2025-09-08T18:07:00Z" w16du:dateUtc="2025-09-08T10:07:00Z">
            <w:rPr>
              <w:sz w:val="24"/>
            </w:rPr>
          </w:rPrChange>
        </w:rPr>
        <w:t>each</w:t>
      </w:r>
      <w:r>
        <w:rPr>
          <w:color w:val="000000"/>
          <w:sz w:val="24"/>
          <w:rPrChange w:id="5188" w:author="Author" w:date="2025-09-08T18:07:00Z" w16du:dateUtc="2025-09-08T10:07:00Z">
            <w:rPr>
              <w:spacing w:val="-12"/>
              <w:sz w:val="24"/>
            </w:rPr>
          </w:rPrChange>
        </w:rPr>
        <w:t xml:space="preserve"> </w:t>
      </w:r>
      <w:r>
        <w:rPr>
          <w:color w:val="000000"/>
          <w:sz w:val="24"/>
          <w:rPrChange w:id="5189" w:author="Author" w:date="2025-09-08T18:07:00Z" w16du:dateUtc="2025-09-08T10:07:00Z">
            <w:rPr>
              <w:sz w:val="24"/>
            </w:rPr>
          </w:rPrChange>
        </w:rPr>
        <w:t>tournament</w:t>
      </w:r>
      <w:r>
        <w:rPr>
          <w:color w:val="000000"/>
          <w:sz w:val="24"/>
          <w:rPrChange w:id="5190" w:author="Author" w:date="2025-09-08T18:07:00Z" w16du:dateUtc="2025-09-08T10:07:00Z">
            <w:rPr>
              <w:spacing w:val="-12"/>
              <w:sz w:val="24"/>
            </w:rPr>
          </w:rPrChange>
        </w:rPr>
        <w:t xml:space="preserve"> </w:t>
      </w:r>
      <w:r>
        <w:rPr>
          <w:color w:val="000000"/>
          <w:sz w:val="24"/>
          <w:rPrChange w:id="5191" w:author="Author" w:date="2025-09-08T18:07:00Z" w16du:dateUtc="2025-09-08T10:07:00Z">
            <w:rPr>
              <w:sz w:val="24"/>
            </w:rPr>
          </w:rPrChange>
        </w:rPr>
        <w:t>will not meet in the preliminary</w:t>
      </w:r>
      <w:r>
        <w:rPr>
          <w:color w:val="000000"/>
          <w:sz w:val="24"/>
          <w:rPrChange w:id="5192" w:author="Author" w:date="2025-09-08T18:07:00Z" w16du:dateUtc="2025-09-08T10:07:00Z">
            <w:rPr>
              <w:spacing w:val="-2"/>
              <w:sz w:val="24"/>
            </w:rPr>
          </w:rPrChange>
        </w:rPr>
        <w:t xml:space="preserve"> </w:t>
      </w:r>
      <w:r>
        <w:rPr>
          <w:color w:val="000000"/>
          <w:sz w:val="24"/>
          <w:rPrChange w:id="5193" w:author="Author" w:date="2025-09-08T18:07:00Z" w16du:dateUtc="2025-09-08T10:07:00Z">
            <w:rPr>
              <w:sz w:val="24"/>
            </w:rPr>
          </w:rPrChange>
        </w:rPr>
        <w:t>round.</w:t>
      </w:r>
    </w:p>
    <w:p w14:paraId="78350B18" w14:textId="77777777" w:rsidR="007A275E" w:rsidRDefault="007A275E">
      <w:pPr>
        <w:pBdr>
          <w:top w:val="nil"/>
          <w:left w:val="nil"/>
          <w:bottom w:val="nil"/>
          <w:right w:val="nil"/>
          <w:between w:val="nil"/>
        </w:pBdr>
        <w:rPr>
          <w:color w:val="000000"/>
          <w:rPrChange w:id="5194" w:author="Author" w:date="2025-09-08T18:07:00Z" w16du:dateUtc="2025-09-08T10:07:00Z">
            <w:rPr/>
          </w:rPrChange>
        </w:rPr>
        <w:pPrChange w:id="5195" w:author="Author" w:date="2025-09-08T18:07:00Z" w16du:dateUtc="2025-09-08T10:07:00Z">
          <w:pPr>
            <w:pStyle w:val="BodyText"/>
          </w:pPr>
        </w:pPrChange>
      </w:pPr>
    </w:p>
    <w:p w14:paraId="25F77E26" w14:textId="77777777" w:rsidR="007A275E" w:rsidRDefault="001E1C5D">
      <w:pPr>
        <w:numPr>
          <w:ilvl w:val="1"/>
          <w:numId w:val="55"/>
        </w:numPr>
        <w:pBdr>
          <w:top w:val="nil"/>
          <w:left w:val="nil"/>
          <w:bottom w:val="nil"/>
          <w:right w:val="nil"/>
          <w:between w:val="nil"/>
        </w:pBdr>
        <w:tabs>
          <w:tab w:val="left" w:pos="1483"/>
          <w:tab w:val="left" w:pos="1484"/>
        </w:tabs>
        <w:ind w:hanging="889"/>
        <w:jc w:val="both"/>
        <w:rPr>
          <w:color w:val="000000"/>
          <w:rPrChange w:id="5196" w:author="Author" w:date="2025-09-08T18:07:00Z" w16du:dateUtc="2025-09-08T10:07:00Z">
            <w:rPr>
              <w:sz w:val="24"/>
            </w:rPr>
          </w:rPrChange>
        </w:rPr>
        <w:pPrChange w:id="5197" w:author="Author" w:date="2025-09-08T18:07:00Z" w16du:dateUtc="2025-09-08T10:07:00Z">
          <w:pPr>
            <w:pStyle w:val="ListParagraph"/>
            <w:numPr>
              <w:ilvl w:val="1"/>
              <w:numId w:val="30"/>
            </w:numPr>
            <w:tabs>
              <w:tab w:val="left" w:pos="1483"/>
              <w:tab w:val="left" w:pos="1484"/>
            </w:tabs>
            <w:ind w:left="1484" w:hanging="889"/>
          </w:pPr>
        </w:pPrChange>
      </w:pPr>
      <w:r>
        <w:rPr>
          <w:color w:val="000000"/>
          <w:sz w:val="24"/>
          <w:rPrChange w:id="5198" w:author="Author" w:date="2025-09-08T18:07:00Z" w16du:dateUtc="2025-09-08T10:07:00Z">
            <w:rPr>
              <w:sz w:val="24"/>
            </w:rPr>
          </w:rPrChange>
        </w:rPr>
        <w:t>Current Premier Division rules shall apply to all knockout Guv Dillon Cup</w:t>
      </w:r>
      <w:r>
        <w:rPr>
          <w:color w:val="000000"/>
          <w:sz w:val="24"/>
          <w:rPrChange w:id="5199" w:author="Author" w:date="2025-09-08T18:07:00Z" w16du:dateUtc="2025-09-08T10:07:00Z">
            <w:rPr>
              <w:spacing w:val="-6"/>
              <w:sz w:val="24"/>
            </w:rPr>
          </w:rPrChange>
        </w:rPr>
        <w:t xml:space="preserve"> </w:t>
      </w:r>
      <w:r>
        <w:rPr>
          <w:color w:val="000000"/>
          <w:sz w:val="24"/>
          <w:rPrChange w:id="5200" w:author="Author" w:date="2025-09-08T18:07:00Z" w16du:dateUtc="2025-09-08T10:07:00Z">
            <w:rPr>
              <w:sz w:val="24"/>
            </w:rPr>
          </w:rPrChange>
        </w:rPr>
        <w:t>games.</w:t>
      </w:r>
    </w:p>
    <w:p w14:paraId="22AF36F9" w14:textId="77777777" w:rsidR="007A275E" w:rsidRDefault="007A275E">
      <w:pPr>
        <w:pBdr>
          <w:top w:val="nil"/>
          <w:left w:val="nil"/>
          <w:bottom w:val="nil"/>
          <w:right w:val="nil"/>
          <w:between w:val="nil"/>
        </w:pBdr>
        <w:rPr>
          <w:color w:val="000000"/>
          <w:rPrChange w:id="5201" w:author="Author" w:date="2025-09-08T18:07:00Z" w16du:dateUtc="2025-09-08T10:07:00Z">
            <w:rPr/>
          </w:rPrChange>
        </w:rPr>
        <w:pPrChange w:id="5202" w:author="Author" w:date="2025-09-08T18:07:00Z" w16du:dateUtc="2025-09-08T10:07:00Z">
          <w:pPr>
            <w:pStyle w:val="BodyText"/>
          </w:pPr>
        </w:pPrChange>
      </w:pPr>
    </w:p>
    <w:p w14:paraId="36DCA6A7" w14:textId="77777777" w:rsidR="007A275E" w:rsidRDefault="001E1C5D">
      <w:pPr>
        <w:numPr>
          <w:ilvl w:val="1"/>
          <w:numId w:val="55"/>
        </w:numPr>
        <w:pBdr>
          <w:top w:val="nil"/>
          <w:left w:val="nil"/>
          <w:bottom w:val="nil"/>
          <w:right w:val="nil"/>
          <w:between w:val="nil"/>
        </w:pBdr>
        <w:tabs>
          <w:tab w:val="left" w:pos="1484"/>
        </w:tabs>
        <w:ind w:left="1483" w:right="1015" w:hanging="888"/>
        <w:jc w:val="both"/>
        <w:rPr>
          <w:color w:val="000000"/>
          <w:rPrChange w:id="5203" w:author="Author" w:date="2025-09-08T18:07:00Z" w16du:dateUtc="2025-09-08T10:07:00Z">
            <w:rPr>
              <w:sz w:val="24"/>
            </w:rPr>
          </w:rPrChange>
        </w:rPr>
        <w:pPrChange w:id="5204" w:author="Author" w:date="2025-09-08T18:07:00Z" w16du:dateUtc="2025-09-08T10:07:00Z">
          <w:pPr>
            <w:pStyle w:val="ListParagraph"/>
            <w:numPr>
              <w:ilvl w:val="1"/>
              <w:numId w:val="30"/>
            </w:numPr>
            <w:tabs>
              <w:tab w:val="left" w:pos="1484"/>
            </w:tabs>
            <w:ind w:left="1484" w:right="1015"/>
          </w:pPr>
        </w:pPrChange>
      </w:pPr>
      <w:r>
        <w:rPr>
          <w:color w:val="000000"/>
          <w:sz w:val="24"/>
          <w:rPrChange w:id="5205" w:author="Author" w:date="2025-09-08T18:07:00Z" w16du:dateUtc="2025-09-08T10:07:00Z">
            <w:rPr>
              <w:sz w:val="24"/>
            </w:rPr>
          </w:rPrChange>
        </w:rPr>
        <w:t>If the format of any Knockout Tournament includes a Round Robin stage, the rules in Bye-law 15.12(b) and (c) shall apply.</w:t>
      </w:r>
    </w:p>
    <w:p w14:paraId="49F23759" w14:textId="77777777" w:rsidR="007A275E" w:rsidRDefault="007A275E">
      <w:pPr>
        <w:pBdr>
          <w:top w:val="nil"/>
          <w:left w:val="nil"/>
          <w:bottom w:val="nil"/>
          <w:right w:val="nil"/>
          <w:between w:val="nil"/>
        </w:pBdr>
        <w:rPr>
          <w:color w:val="000000"/>
          <w:rPrChange w:id="5206" w:author="Author" w:date="2025-09-08T18:07:00Z" w16du:dateUtc="2025-09-08T10:07:00Z">
            <w:rPr/>
          </w:rPrChange>
        </w:rPr>
        <w:pPrChange w:id="5207" w:author="Author" w:date="2025-09-08T18:07:00Z" w16du:dateUtc="2025-09-08T10:07:00Z">
          <w:pPr>
            <w:pStyle w:val="BodyText"/>
          </w:pPr>
        </w:pPrChange>
      </w:pPr>
    </w:p>
    <w:p w14:paraId="6C4233A3" w14:textId="77777777" w:rsidR="007A275E" w:rsidRDefault="001E1C5D">
      <w:pPr>
        <w:numPr>
          <w:ilvl w:val="1"/>
          <w:numId w:val="55"/>
        </w:numPr>
        <w:pBdr>
          <w:top w:val="nil"/>
          <w:left w:val="nil"/>
          <w:bottom w:val="nil"/>
          <w:right w:val="nil"/>
          <w:between w:val="nil"/>
        </w:pBdr>
        <w:tabs>
          <w:tab w:val="left" w:pos="1484"/>
        </w:tabs>
        <w:ind w:left="1483" w:right="1014" w:hanging="888"/>
        <w:jc w:val="both"/>
        <w:rPr>
          <w:color w:val="000000"/>
          <w:rPrChange w:id="5208" w:author="Author" w:date="2025-09-08T18:07:00Z" w16du:dateUtc="2025-09-08T10:07:00Z">
            <w:rPr>
              <w:sz w:val="24"/>
            </w:rPr>
          </w:rPrChange>
        </w:rPr>
        <w:pPrChange w:id="5209" w:author="Author" w:date="2025-09-08T18:07:00Z" w16du:dateUtc="2025-09-08T10:07:00Z">
          <w:pPr>
            <w:pStyle w:val="ListParagraph"/>
            <w:numPr>
              <w:ilvl w:val="1"/>
              <w:numId w:val="30"/>
            </w:numPr>
            <w:tabs>
              <w:tab w:val="left" w:pos="1484"/>
            </w:tabs>
            <w:ind w:left="1484" w:right="1014"/>
          </w:pPr>
        </w:pPrChange>
      </w:pPr>
      <w:r>
        <w:rPr>
          <w:color w:val="000000"/>
          <w:sz w:val="24"/>
          <w:rPrChange w:id="5210" w:author="Author" w:date="2025-09-08T18:07:00Z" w16du:dateUtc="2025-09-08T10:07:00Z">
            <w:rPr>
              <w:sz w:val="24"/>
            </w:rPr>
          </w:rPrChange>
        </w:rPr>
        <w:t>If</w:t>
      </w:r>
      <w:r>
        <w:rPr>
          <w:color w:val="000000"/>
          <w:sz w:val="24"/>
          <w:rPrChange w:id="5211" w:author="Author" w:date="2025-09-08T18:07:00Z" w16du:dateUtc="2025-09-08T10:07:00Z">
            <w:rPr>
              <w:spacing w:val="-17"/>
              <w:sz w:val="24"/>
            </w:rPr>
          </w:rPrChange>
        </w:rPr>
        <w:t xml:space="preserve"> </w:t>
      </w:r>
      <w:r>
        <w:rPr>
          <w:color w:val="000000"/>
          <w:sz w:val="24"/>
          <w:rPrChange w:id="5212" w:author="Author" w:date="2025-09-08T18:07:00Z" w16du:dateUtc="2025-09-08T10:07:00Z">
            <w:rPr>
              <w:sz w:val="24"/>
            </w:rPr>
          </w:rPrChange>
        </w:rPr>
        <w:t>there</w:t>
      </w:r>
      <w:r>
        <w:rPr>
          <w:color w:val="000000"/>
          <w:sz w:val="24"/>
          <w:rPrChange w:id="5213" w:author="Author" w:date="2025-09-08T18:07:00Z" w16du:dateUtc="2025-09-08T10:07:00Z">
            <w:rPr>
              <w:spacing w:val="-17"/>
              <w:sz w:val="24"/>
            </w:rPr>
          </w:rPrChange>
        </w:rPr>
        <w:t xml:space="preserve"> </w:t>
      </w:r>
      <w:r>
        <w:rPr>
          <w:color w:val="000000"/>
          <w:sz w:val="24"/>
          <w:rPrChange w:id="5214" w:author="Author" w:date="2025-09-08T18:07:00Z" w16du:dateUtc="2025-09-08T10:07:00Z">
            <w:rPr>
              <w:sz w:val="24"/>
            </w:rPr>
          </w:rPrChange>
        </w:rPr>
        <w:t>is</w:t>
      </w:r>
      <w:r>
        <w:rPr>
          <w:color w:val="000000"/>
          <w:sz w:val="24"/>
          <w:rPrChange w:id="5215" w:author="Author" w:date="2025-09-08T18:07:00Z" w16du:dateUtc="2025-09-08T10:07:00Z">
            <w:rPr>
              <w:spacing w:val="-16"/>
              <w:sz w:val="24"/>
            </w:rPr>
          </w:rPrChange>
        </w:rPr>
        <w:t xml:space="preserve"> </w:t>
      </w:r>
      <w:r>
        <w:rPr>
          <w:color w:val="000000"/>
          <w:sz w:val="24"/>
          <w:rPrChange w:id="5216" w:author="Author" w:date="2025-09-08T18:07:00Z" w16du:dateUtc="2025-09-08T10:07:00Z">
            <w:rPr>
              <w:sz w:val="24"/>
            </w:rPr>
          </w:rPrChange>
        </w:rPr>
        <w:t>still</w:t>
      </w:r>
      <w:r>
        <w:rPr>
          <w:color w:val="000000"/>
          <w:sz w:val="24"/>
          <w:rPrChange w:id="5217" w:author="Author" w:date="2025-09-08T18:07:00Z" w16du:dateUtc="2025-09-08T10:07:00Z">
            <w:rPr>
              <w:spacing w:val="-15"/>
              <w:sz w:val="24"/>
            </w:rPr>
          </w:rPrChange>
        </w:rPr>
        <w:t xml:space="preserve"> </w:t>
      </w:r>
      <w:r>
        <w:rPr>
          <w:color w:val="000000"/>
          <w:sz w:val="24"/>
          <w:rPrChange w:id="5218" w:author="Author" w:date="2025-09-08T18:07:00Z" w16du:dateUtc="2025-09-08T10:07:00Z">
            <w:rPr>
              <w:sz w:val="24"/>
            </w:rPr>
          </w:rPrChange>
        </w:rPr>
        <w:t>a</w:t>
      </w:r>
      <w:r>
        <w:rPr>
          <w:color w:val="000000"/>
          <w:sz w:val="24"/>
          <w:rPrChange w:id="5219" w:author="Author" w:date="2025-09-08T18:07:00Z" w16du:dateUtc="2025-09-08T10:07:00Z">
            <w:rPr>
              <w:spacing w:val="-17"/>
              <w:sz w:val="24"/>
            </w:rPr>
          </w:rPrChange>
        </w:rPr>
        <w:t xml:space="preserve"> </w:t>
      </w:r>
      <w:r>
        <w:rPr>
          <w:color w:val="000000"/>
          <w:sz w:val="24"/>
          <w:rPrChange w:id="5220" w:author="Author" w:date="2025-09-08T18:07:00Z" w16du:dateUtc="2025-09-08T10:07:00Z">
            <w:rPr>
              <w:sz w:val="24"/>
            </w:rPr>
          </w:rPrChange>
        </w:rPr>
        <w:t>tie</w:t>
      </w:r>
      <w:r>
        <w:rPr>
          <w:color w:val="000000"/>
          <w:sz w:val="24"/>
          <w:rPrChange w:id="5221" w:author="Author" w:date="2025-09-08T18:07:00Z" w16du:dateUtc="2025-09-08T10:07:00Z">
            <w:rPr>
              <w:spacing w:val="-17"/>
              <w:sz w:val="24"/>
            </w:rPr>
          </w:rPrChange>
        </w:rPr>
        <w:t xml:space="preserve"> </w:t>
      </w:r>
      <w:r>
        <w:rPr>
          <w:color w:val="000000"/>
          <w:sz w:val="24"/>
          <w:rPrChange w:id="5222" w:author="Author" w:date="2025-09-08T18:07:00Z" w16du:dateUtc="2025-09-08T10:07:00Z">
            <w:rPr>
              <w:sz w:val="24"/>
            </w:rPr>
          </w:rPrChange>
        </w:rPr>
        <w:t>after</w:t>
      </w:r>
      <w:r>
        <w:rPr>
          <w:color w:val="000000"/>
          <w:sz w:val="24"/>
          <w:rPrChange w:id="5223" w:author="Author" w:date="2025-09-08T18:07:00Z" w16du:dateUtc="2025-09-08T10:07:00Z">
            <w:rPr>
              <w:spacing w:val="-14"/>
              <w:sz w:val="24"/>
            </w:rPr>
          </w:rPrChange>
        </w:rPr>
        <w:t xml:space="preserve"> </w:t>
      </w:r>
      <w:r>
        <w:rPr>
          <w:color w:val="000000"/>
          <w:sz w:val="24"/>
          <w:rPrChange w:id="5224" w:author="Author" w:date="2025-09-08T18:07:00Z" w16du:dateUtc="2025-09-08T10:07:00Z">
            <w:rPr>
              <w:sz w:val="24"/>
            </w:rPr>
          </w:rPrChange>
        </w:rPr>
        <w:t>considering</w:t>
      </w:r>
      <w:r>
        <w:rPr>
          <w:color w:val="000000"/>
          <w:sz w:val="24"/>
          <w:rPrChange w:id="5225" w:author="Author" w:date="2025-09-08T18:07:00Z" w16du:dateUtc="2025-09-08T10:07:00Z">
            <w:rPr>
              <w:spacing w:val="-16"/>
              <w:sz w:val="24"/>
            </w:rPr>
          </w:rPrChange>
        </w:rPr>
        <w:t xml:space="preserve"> </w:t>
      </w:r>
      <w:r>
        <w:rPr>
          <w:color w:val="000000"/>
          <w:sz w:val="24"/>
          <w:rPrChange w:id="5226" w:author="Author" w:date="2025-09-08T18:07:00Z" w16du:dateUtc="2025-09-08T10:07:00Z">
            <w:rPr>
              <w:sz w:val="24"/>
            </w:rPr>
          </w:rPrChange>
        </w:rPr>
        <w:t>Bye-law</w:t>
      </w:r>
      <w:r>
        <w:rPr>
          <w:color w:val="000000"/>
          <w:sz w:val="24"/>
          <w:rPrChange w:id="5227" w:author="Author" w:date="2025-09-08T18:07:00Z" w16du:dateUtc="2025-09-08T10:07:00Z">
            <w:rPr>
              <w:spacing w:val="-16"/>
              <w:sz w:val="24"/>
            </w:rPr>
          </w:rPrChange>
        </w:rPr>
        <w:t xml:space="preserve"> </w:t>
      </w:r>
      <w:r>
        <w:rPr>
          <w:color w:val="000000"/>
          <w:sz w:val="24"/>
          <w:rPrChange w:id="5228" w:author="Author" w:date="2025-09-08T18:07:00Z" w16du:dateUtc="2025-09-08T10:07:00Z">
            <w:rPr>
              <w:sz w:val="24"/>
            </w:rPr>
          </w:rPrChange>
        </w:rPr>
        <w:t>15.12(c),</w:t>
      </w:r>
      <w:r>
        <w:rPr>
          <w:color w:val="000000"/>
          <w:sz w:val="24"/>
          <w:rPrChange w:id="5229" w:author="Author" w:date="2025-09-08T18:07:00Z" w16du:dateUtc="2025-09-08T10:07:00Z">
            <w:rPr>
              <w:spacing w:val="-15"/>
              <w:sz w:val="24"/>
            </w:rPr>
          </w:rPrChange>
        </w:rPr>
        <w:t xml:space="preserve"> </w:t>
      </w:r>
      <w:r>
        <w:rPr>
          <w:color w:val="000000"/>
          <w:sz w:val="24"/>
          <w:rPrChange w:id="5230" w:author="Author" w:date="2025-09-08T18:07:00Z" w16du:dateUtc="2025-09-08T10:07:00Z">
            <w:rPr>
              <w:sz w:val="24"/>
            </w:rPr>
          </w:rPrChange>
        </w:rPr>
        <w:t>a</w:t>
      </w:r>
      <w:r>
        <w:rPr>
          <w:color w:val="000000"/>
          <w:sz w:val="24"/>
          <w:rPrChange w:id="5231" w:author="Author" w:date="2025-09-08T18:07:00Z" w16du:dateUtc="2025-09-08T10:07:00Z">
            <w:rPr>
              <w:spacing w:val="-14"/>
              <w:sz w:val="24"/>
            </w:rPr>
          </w:rPrChange>
        </w:rPr>
        <w:t xml:space="preserve"> </w:t>
      </w:r>
      <w:r>
        <w:rPr>
          <w:color w:val="000000"/>
          <w:sz w:val="24"/>
          <w:rPrChange w:id="5232" w:author="Author" w:date="2025-09-08T18:07:00Z" w16du:dateUtc="2025-09-08T10:07:00Z">
            <w:rPr>
              <w:sz w:val="24"/>
            </w:rPr>
          </w:rPrChange>
        </w:rPr>
        <w:t>play-off</w:t>
      </w:r>
      <w:r>
        <w:rPr>
          <w:color w:val="000000"/>
          <w:sz w:val="24"/>
          <w:rPrChange w:id="5233" w:author="Author" w:date="2025-09-08T18:07:00Z" w16du:dateUtc="2025-09-08T10:07:00Z">
            <w:rPr>
              <w:spacing w:val="-17"/>
              <w:sz w:val="24"/>
            </w:rPr>
          </w:rPrChange>
        </w:rPr>
        <w:t xml:space="preserve"> </w:t>
      </w:r>
      <w:r>
        <w:rPr>
          <w:color w:val="000000"/>
          <w:sz w:val="24"/>
          <w:rPrChange w:id="5234" w:author="Author" w:date="2025-09-08T18:07:00Z" w16du:dateUtc="2025-09-08T10:07:00Z">
            <w:rPr>
              <w:sz w:val="24"/>
            </w:rPr>
          </w:rPrChange>
        </w:rPr>
        <w:t>game</w:t>
      </w:r>
      <w:r>
        <w:rPr>
          <w:color w:val="000000"/>
          <w:sz w:val="24"/>
          <w:rPrChange w:id="5235" w:author="Author" w:date="2025-09-08T18:07:00Z" w16du:dateUtc="2025-09-08T10:07:00Z">
            <w:rPr>
              <w:spacing w:val="-14"/>
              <w:sz w:val="24"/>
            </w:rPr>
          </w:rPrChange>
        </w:rPr>
        <w:t xml:space="preserve"> </w:t>
      </w:r>
      <w:r>
        <w:rPr>
          <w:color w:val="000000"/>
          <w:sz w:val="24"/>
          <w:rPrChange w:id="5236" w:author="Author" w:date="2025-09-08T18:07:00Z" w16du:dateUtc="2025-09-08T10:07:00Z">
            <w:rPr>
              <w:sz w:val="24"/>
            </w:rPr>
          </w:rPrChange>
        </w:rPr>
        <w:t>will</w:t>
      </w:r>
      <w:r>
        <w:rPr>
          <w:color w:val="000000"/>
          <w:sz w:val="24"/>
          <w:rPrChange w:id="5237" w:author="Author" w:date="2025-09-08T18:07:00Z" w16du:dateUtc="2025-09-08T10:07:00Z">
            <w:rPr>
              <w:spacing w:val="-15"/>
              <w:sz w:val="24"/>
            </w:rPr>
          </w:rPrChange>
        </w:rPr>
        <w:t xml:space="preserve"> </w:t>
      </w:r>
      <w:r>
        <w:rPr>
          <w:color w:val="000000"/>
          <w:sz w:val="24"/>
          <w:rPrChange w:id="5238" w:author="Author" w:date="2025-09-08T18:07:00Z" w16du:dateUtc="2025-09-08T10:07:00Z">
            <w:rPr>
              <w:sz w:val="24"/>
            </w:rPr>
          </w:rPrChange>
        </w:rPr>
        <w:t>be</w:t>
      </w:r>
      <w:r>
        <w:rPr>
          <w:color w:val="000000"/>
          <w:sz w:val="24"/>
          <w:rPrChange w:id="5239" w:author="Author" w:date="2025-09-08T18:07:00Z" w16du:dateUtc="2025-09-08T10:07:00Z">
            <w:rPr>
              <w:spacing w:val="-17"/>
              <w:sz w:val="24"/>
            </w:rPr>
          </w:rPrChange>
        </w:rPr>
        <w:t xml:space="preserve"> </w:t>
      </w:r>
      <w:r>
        <w:rPr>
          <w:color w:val="000000"/>
          <w:sz w:val="24"/>
          <w:rPrChange w:id="5240" w:author="Author" w:date="2025-09-08T18:07:00Z" w16du:dateUtc="2025-09-08T10:07:00Z">
            <w:rPr>
              <w:sz w:val="24"/>
            </w:rPr>
          </w:rPrChange>
        </w:rPr>
        <w:t>played as soon as practically possible to determine the</w:t>
      </w:r>
      <w:r>
        <w:rPr>
          <w:color w:val="000000"/>
          <w:sz w:val="24"/>
          <w:rPrChange w:id="5241" w:author="Author" w:date="2025-09-08T18:07:00Z" w16du:dateUtc="2025-09-08T10:07:00Z">
            <w:rPr>
              <w:spacing w:val="-5"/>
              <w:sz w:val="24"/>
            </w:rPr>
          </w:rPrChange>
        </w:rPr>
        <w:t xml:space="preserve"> </w:t>
      </w:r>
      <w:r>
        <w:rPr>
          <w:color w:val="000000"/>
          <w:sz w:val="24"/>
          <w:rPrChange w:id="5242" w:author="Author" w:date="2025-09-08T18:07:00Z" w16du:dateUtc="2025-09-08T10:07:00Z">
            <w:rPr>
              <w:sz w:val="24"/>
            </w:rPr>
          </w:rPrChange>
        </w:rPr>
        <w:t>ranking.</w:t>
      </w:r>
    </w:p>
    <w:p w14:paraId="42C3DA0B" w14:textId="77777777" w:rsidR="007A275E" w:rsidRDefault="007A275E">
      <w:pPr>
        <w:pBdr>
          <w:top w:val="nil"/>
          <w:left w:val="nil"/>
          <w:bottom w:val="nil"/>
          <w:right w:val="nil"/>
          <w:between w:val="nil"/>
        </w:pBdr>
        <w:rPr>
          <w:color w:val="000000"/>
          <w:rPrChange w:id="5243" w:author="Author" w:date="2025-09-08T18:07:00Z" w16du:dateUtc="2025-09-08T10:07:00Z">
            <w:rPr/>
          </w:rPrChange>
        </w:rPr>
        <w:pPrChange w:id="5244" w:author="Author" w:date="2025-09-08T18:07:00Z" w16du:dateUtc="2025-09-08T10:07:00Z">
          <w:pPr>
            <w:pStyle w:val="BodyText"/>
          </w:pPr>
        </w:pPrChange>
      </w:pPr>
    </w:p>
    <w:p w14:paraId="6E90AC23" w14:textId="77777777" w:rsidR="007A275E" w:rsidRDefault="001E1C5D">
      <w:pPr>
        <w:numPr>
          <w:ilvl w:val="1"/>
          <w:numId w:val="55"/>
        </w:numPr>
        <w:pBdr>
          <w:top w:val="nil"/>
          <w:left w:val="nil"/>
          <w:bottom w:val="nil"/>
          <w:right w:val="nil"/>
          <w:between w:val="nil"/>
        </w:pBdr>
        <w:tabs>
          <w:tab w:val="left" w:pos="1484"/>
        </w:tabs>
        <w:ind w:left="1483" w:right="1011" w:hanging="888"/>
        <w:jc w:val="both"/>
        <w:rPr>
          <w:color w:val="000000"/>
          <w:rPrChange w:id="5245" w:author="Author" w:date="2025-09-08T18:07:00Z" w16du:dateUtc="2025-09-08T10:07:00Z">
            <w:rPr>
              <w:sz w:val="24"/>
            </w:rPr>
          </w:rPrChange>
        </w:rPr>
        <w:pPrChange w:id="5246" w:author="Author" w:date="2025-09-08T18:07:00Z" w16du:dateUtc="2025-09-08T10:07:00Z">
          <w:pPr>
            <w:pStyle w:val="ListParagraph"/>
            <w:numPr>
              <w:ilvl w:val="1"/>
              <w:numId w:val="30"/>
            </w:numPr>
            <w:tabs>
              <w:tab w:val="left" w:pos="1484"/>
            </w:tabs>
            <w:ind w:left="1484" w:right="1011"/>
          </w:pPr>
        </w:pPrChange>
      </w:pPr>
      <w:r>
        <w:rPr>
          <w:color w:val="000000"/>
          <w:sz w:val="24"/>
          <w:rPrChange w:id="5247" w:author="Author" w:date="2025-09-08T18:07:00Z" w16du:dateUtc="2025-09-08T10:07:00Z">
            <w:rPr>
              <w:sz w:val="24"/>
            </w:rPr>
          </w:rPrChange>
        </w:rPr>
        <w:t>In</w:t>
      </w:r>
      <w:r>
        <w:rPr>
          <w:color w:val="000000"/>
          <w:sz w:val="24"/>
          <w:rPrChange w:id="5248" w:author="Author" w:date="2025-09-08T18:07:00Z" w16du:dateUtc="2025-09-08T10:07:00Z">
            <w:rPr>
              <w:spacing w:val="-9"/>
              <w:sz w:val="24"/>
            </w:rPr>
          </w:rPrChange>
        </w:rPr>
        <w:t xml:space="preserve"> </w:t>
      </w:r>
      <w:r>
        <w:rPr>
          <w:color w:val="000000"/>
          <w:sz w:val="24"/>
          <w:rPrChange w:id="5249" w:author="Author" w:date="2025-09-08T18:07:00Z" w16du:dateUtc="2025-09-08T10:07:00Z">
            <w:rPr>
              <w:sz w:val="24"/>
            </w:rPr>
          </w:rPrChange>
        </w:rPr>
        <w:t>the</w:t>
      </w:r>
      <w:r>
        <w:rPr>
          <w:color w:val="000000"/>
          <w:sz w:val="24"/>
          <w:rPrChange w:id="5250" w:author="Author" w:date="2025-09-08T18:07:00Z" w16du:dateUtc="2025-09-08T10:07:00Z">
            <w:rPr>
              <w:spacing w:val="-12"/>
              <w:sz w:val="24"/>
            </w:rPr>
          </w:rPrChange>
        </w:rPr>
        <w:t xml:space="preserve"> </w:t>
      </w:r>
      <w:r>
        <w:rPr>
          <w:color w:val="000000"/>
          <w:sz w:val="24"/>
          <w:rPrChange w:id="5251" w:author="Author" w:date="2025-09-08T18:07:00Z" w16du:dateUtc="2025-09-08T10:07:00Z">
            <w:rPr>
              <w:sz w:val="24"/>
            </w:rPr>
          </w:rPrChange>
        </w:rPr>
        <w:t>event</w:t>
      </w:r>
      <w:r>
        <w:rPr>
          <w:color w:val="000000"/>
          <w:sz w:val="24"/>
          <w:rPrChange w:id="5252" w:author="Author" w:date="2025-09-08T18:07:00Z" w16du:dateUtc="2025-09-08T10:07:00Z">
            <w:rPr>
              <w:spacing w:val="-10"/>
              <w:sz w:val="24"/>
            </w:rPr>
          </w:rPrChange>
        </w:rPr>
        <w:t xml:space="preserve"> </w:t>
      </w:r>
      <w:r>
        <w:rPr>
          <w:color w:val="000000"/>
          <w:sz w:val="24"/>
          <w:rPrChange w:id="5253" w:author="Author" w:date="2025-09-08T18:07:00Z" w16du:dateUtc="2025-09-08T10:07:00Z">
            <w:rPr>
              <w:sz w:val="24"/>
            </w:rPr>
          </w:rPrChange>
        </w:rPr>
        <w:t>of</w:t>
      </w:r>
      <w:r>
        <w:rPr>
          <w:color w:val="000000"/>
          <w:sz w:val="24"/>
          <w:rPrChange w:id="5254" w:author="Author" w:date="2025-09-08T18:07:00Z" w16du:dateUtc="2025-09-08T10:07:00Z">
            <w:rPr>
              <w:spacing w:val="-9"/>
              <w:sz w:val="24"/>
            </w:rPr>
          </w:rPrChange>
        </w:rPr>
        <w:t xml:space="preserve"> </w:t>
      </w:r>
      <w:r>
        <w:rPr>
          <w:color w:val="000000"/>
          <w:sz w:val="24"/>
          <w:rPrChange w:id="5255" w:author="Author" w:date="2025-09-08T18:07:00Z" w16du:dateUtc="2025-09-08T10:07:00Z">
            <w:rPr>
              <w:sz w:val="24"/>
            </w:rPr>
          </w:rPrChange>
        </w:rPr>
        <w:t>a</w:t>
      </w:r>
      <w:r>
        <w:rPr>
          <w:color w:val="000000"/>
          <w:sz w:val="24"/>
          <w:rPrChange w:id="5256" w:author="Author" w:date="2025-09-08T18:07:00Z" w16du:dateUtc="2025-09-08T10:07:00Z">
            <w:rPr>
              <w:spacing w:val="-11"/>
              <w:sz w:val="24"/>
            </w:rPr>
          </w:rPrChange>
        </w:rPr>
        <w:t xml:space="preserve"> </w:t>
      </w:r>
      <w:r>
        <w:rPr>
          <w:color w:val="000000"/>
          <w:sz w:val="24"/>
          <w:rPrChange w:id="5257" w:author="Author" w:date="2025-09-08T18:07:00Z" w16du:dateUtc="2025-09-08T10:07:00Z">
            <w:rPr>
              <w:sz w:val="24"/>
            </w:rPr>
          </w:rPrChange>
        </w:rPr>
        <w:t>draw</w:t>
      </w:r>
      <w:r>
        <w:rPr>
          <w:color w:val="000000"/>
          <w:sz w:val="24"/>
          <w:rPrChange w:id="5258" w:author="Author" w:date="2025-09-08T18:07:00Z" w16du:dateUtc="2025-09-08T10:07:00Z">
            <w:rPr>
              <w:spacing w:val="-12"/>
              <w:sz w:val="24"/>
            </w:rPr>
          </w:rPrChange>
        </w:rPr>
        <w:t xml:space="preserve"> </w:t>
      </w:r>
      <w:r>
        <w:rPr>
          <w:color w:val="000000"/>
          <w:sz w:val="24"/>
          <w:rPrChange w:id="5259" w:author="Author" w:date="2025-09-08T18:07:00Z" w16du:dateUtc="2025-09-08T10:07:00Z">
            <w:rPr>
              <w:sz w:val="24"/>
            </w:rPr>
          </w:rPrChange>
        </w:rPr>
        <w:t>in</w:t>
      </w:r>
      <w:r>
        <w:rPr>
          <w:color w:val="000000"/>
          <w:sz w:val="24"/>
          <w:rPrChange w:id="5260" w:author="Author" w:date="2025-09-08T18:07:00Z" w16du:dateUtc="2025-09-08T10:07:00Z">
            <w:rPr>
              <w:spacing w:val="-10"/>
              <w:sz w:val="24"/>
            </w:rPr>
          </w:rPrChange>
        </w:rPr>
        <w:t xml:space="preserve"> </w:t>
      </w:r>
      <w:r>
        <w:rPr>
          <w:color w:val="000000"/>
          <w:sz w:val="24"/>
          <w:rPrChange w:id="5261" w:author="Author" w:date="2025-09-08T18:07:00Z" w16du:dateUtc="2025-09-08T10:07:00Z">
            <w:rPr>
              <w:sz w:val="24"/>
            </w:rPr>
          </w:rPrChange>
        </w:rPr>
        <w:t>all</w:t>
      </w:r>
      <w:r>
        <w:rPr>
          <w:color w:val="000000"/>
          <w:sz w:val="24"/>
          <w:rPrChange w:id="5262" w:author="Author" w:date="2025-09-08T18:07:00Z" w16du:dateUtc="2025-09-08T10:07:00Z">
            <w:rPr>
              <w:spacing w:val="-11"/>
              <w:sz w:val="24"/>
            </w:rPr>
          </w:rPrChange>
        </w:rPr>
        <w:t xml:space="preserve"> </w:t>
      </w:r>
      <w:r>
        <w:rPr>
          <w:color w:val="000000"/>
          <w:sz w:val="24"/>
          <w:rPrChange w:id="5263" w:author="Author" w:date="2025-09-08T18:07:00Z" w16du:dateUtc="2025-09-08T10:07:00Z">
            <w:rPr>
              <w:sz w:val="24"/>
            </w:rPr>
          </w:rPrChange>
        </w:rPr>
        <w:t>knockout</w:t>
      </w:r>
      <w:r>
        <w:rPr>
          <w:color w:val="000000"/>
          <w:sz w:val="24"/>
          <w:rPrChange w:id="5264" w:author="Author" w:date="2025-09-08T18:07:00Z" w16du:dateUtc="2025-09-08T10:07:00Z">
            <w:rPr>
              <w:spacing w:val="-10"/>
              <w:sz w:val="24"/>
            </w:rPr>
          </w:rPrChange>
        </w:rPr>
        <w:t xml:space="preserve"> </w:t>
      </w:r>
      <w:r>
        <w:rPr>
          <w:color w:val="000000"/>
          <w:sz w:val="24"/>
          <w:rPrChange w:id="5265" w:author="Author" w:date="2025-09-08T18:07:00Z" w16du:dateUtc="2025-09-08T10:07:00Z">
            <w:rPr>
              <w:sz w:val="24"/>
            </w:rPr>
          </w:rPrChange>
        </w:rPr>
        <w:t>rounds</w:t>
      </w:r>
      <w:r>
        <w:rPr>
          <w:color w:val="000000"/>
          <w:sz w:val="24"/>
          <w:rPrChange w:id="5266" w:author="Author" w:date="2025-09-08T18:07:00Z" w16du:dateUtc="2025-09-08T10:07:00Z">
            <w:rPr>
              <w:spacing w:val="-11"/>
              <w:sz w:val="24"/>
            </w:rPr>
          </w:rPrChange>
        </w:rPr>
        <w:t xml:space="preserve"> </w:t>
      </w:r>
      <w:r>
        <w:rPr>
          <w:color w:val="000000"/>
          <w:sz w:val="24"/>
          <w:rPrChange w:id="5267" w:author="Author" w:date="2025-09-08T18:07:00Z" w16du:dateUtc="2025-09-08T10:07:00Z">
            <w:rPr>
              <w:sz w:val="24"/>
            </w:rPr>
          </w:rPrChange>
        </w:rPr>
        <w:t>up</w:t>
      </w:r>
      <w:r>
        <w:rPr>
          <w:color w:val="000000"/>
          <w:sz w:val="24"/>
          <w:rPrChange w:id="5268" w:author="Author" w:date="2025-09-08T18:07:00Z" w16du:dateUtc="2025-09-08T10:07:00Z">
            <w:rPr>
              <w:spacing w:val="-10"/>
              <w:sz w:val="24"/>
            </w:rPr>
          </w:rPrChange>
        </w:rPr>
        <w:t xml:space="preserve"> </w:t>
      </w:r>
      <w:r>
        <w:rPr>
          <w:color w:val="000000"/>
          <w:sz w:val="24"/>
          <w:rPrChange w:id="5269" w:author="Author" w:date="2025-09-08T18:07:00Z" w16du:dateUtc="2025-09-08T10:07:00Z">
            <w:rPr>
              <w:sz w:val="24"/>
            </w:rPr>
          </w:rPrChange>
        </w:rPr>
        <w:t>to</w:t>
      </w:r>
      <w:r>
        <w:rPr>
          <w:color w:val="000000"/>
          <w:sz w:val="24"/>
          <w:rPrChange w:id="5270" w:author="Author" w:date="2025-09-08T18:07:00Z" w16du:dateUtc="2025-09-08T10:07:00Z">
            <w:rPr>
              <w:spacing w:val="-9"/>
              <w:sz w:val="24"/>
            </w:rPr>
          </w:rPrChange>
        </w:rPr>
        <w:t xml:space="preserve"> </w:t>
      </w:r>
      <w:r>
        <w:rPr>
          <w:color w:val="000000"/>
          <w:sz w:val="24"/>
          <w:rPrChange w:id="5271" w:author="Author" w:date="2025-09-08T18:07:00Z" w16du:dateUtc="2025-09-08T10:07:00Z">
            <w:rPr>
              <w:sz w:val="24"/>
            </w:rPr>
          </w:rPrChange>
        </w:rPr>
        <w:t>and</w:t>
      </w:r>
      <w:r>
        <w:rPr>
          <w:color w:val="000000"/>
          <w:sz w:val="24"/>
          <w:rPrChange w:id="5272" w:author="Author" w:date="2025-09-08T18:07:00Z" w16du:dateUtc="2025-09-08T10:07:00Z">
            <w:rPr>
              <w:spacing w:val="-10"/>
              <w:sz w:val="24"/>
            </w:rPr>
          </w:rPrChange>
        </w:rPr>
        <w:t xml:space="preserve"> </w:t>
      </w:r>
      <w:r>
        <w:rPr>
          <w:color w:val="000000"/>
          <w:sz w:val="24"/>
          <w:rPrChange w:id="5273" w:author="Author" w:date="2025-09-08T18:07:00Z" w16du:dateUtc="2025-09-08T10:07:00Z">
            <w:rPr>
              <w:sz w:val="24"/>
            </w:rPr>
          </w:rPrChange>
        </w:rPr>
        <w:t>including</w:t>
      </w:r>
      <w:r>
        <w:rPr>
          <w:color w:val="000000"/>
          <w:sz w:val="24"/>
          <w:rPrChange w:id="5274" w:author="Author" w:date="2025-09-08T18:07:00Z" w16du:dateUtc="2025-09-08T10:07:00Z">
            <w:rPr>
              <w:spacing w:val="-11"/>
              <w:sz w:val="24"/>
            </w:rPr>
          </w:rPrChange>
        </w:rPr>
        <w:t xml:space="preserve"> </w:t>
      </w:r>
      <w:r>
        <w:rPr>
          <w:color w:val="000000"/>
          <w:sz w:val="24"/>
          <w:rPrChange w:id="5275" w:author="Author" w:date="2025-09-08T18:07:00Z" w16du:dateUtc="2025-09-08T10:07:00Z">
            <w:rPr>
              <w:sz w:val="24"/>
            </w:rPr>
          </w:rPrChange>
        </w:rPr>
        <w:t>the</w:t>
      </w:r>
      <w:r>
        <w:rPr>
          <w:color w:val="000000"/>
          <w:sz w:val="24"/>
          <w:rPrChange w:id="5276" w:author="Author" w:date="2025-09-08T18:07:00Z" w16du:dateUtc="2025-09-08T10:07:00Z">
            <w:rPr>
              <w:spacing w:val="-11"/>
              <w:sz w:val="24"/>
            </w:rPr>
          </w:rPrChange>
        </w:rPr>
        <w:t xml:space="preserve"> </w:t>
      </w:r>
      <w:r>
        <w:rPr>
          <w:color w:val="000000"/>
          <w:sz w:val="24"/>
          <w:rPrChange w:id="5277" w:author="Author" w:date="2025-09-08T18:07:00Z" w16du:dateUtc="2025-09-08T10:07:00Z">
            <w:rPr>
              <w:sz w:val="24"/>
            </w:rPr>
          </w:rPrChange>
        </w:rPr>
        <w:t>-final,</w:t>
      </w:r>
      <w:r>
        <w:rPr>
          <w:color w:val="000000"/>
          <w:sz w:val="24"/>
          <w:rPrChange w:id="5278" w:author="Author" w:date="2025-09-08T18:07:00Z" w16du:dateUtc="2025-09-08T10:07:00Z">
            <w:rPr>
              <w:spacing w:val="-11"/>
              <w:sz w:val="24"/>
            </w:rPr>
          </w:rPrChange>
        </w:rPr>
        <w:t xml:space="preserve"> </w:t>
      </w:r>
      <w:r>
        <w:rPr>
          <w:color w:val="000000"/>
          <w:sz w:val="24"/>
          <w:rPrChange w:id="5279" w:author="Author" w:date="2025-09-08T18:07:00Z" w16du:dateUtc="2025-09-08T10:07:00Z">
            <w:rPr>
              <w:sz w:val="24"/>
            </w:rPr>
          </w:rPrChange>
        </w:rPr>
        <w:t>the</w:t>
      </w:r>
      <w:r>
        <w:rPr>
          <w:color w:val="000000"/>
          <w:sz w:val="24"/>
          <w:rPrChange w:id="5280" w:author="Author" w:date="2025-09-08T18:07:00Z" w16du:dateUtc="2025-09-08T10:07:00Z">
            <w:rPr>
              <w:spacing w:val="-11"/>
              <w:sz w:val="24"/>
            </w:rPr>
          </w:rPrChange>
        </w:rPr>
        <w:t xml:space="preserve"> </w:t>
      </w:r>
      <w:r>
        <w:rPr>
          <w:color w:val="000000"/>
          <w:sz w:val="24"/>
          <w:rPrChange w:id="5281" w:author="Author" w:date="2025-09-08T18:07:00Z" w16du:dateUtc="2025-09-08T10:07:00Z">
            <w:rPr>
              <w:sz w:val="24"/>
            </w:rPr>
          </w:rPrChange>
        </w:rPr>
        <w:t xml:space="preserve">match winners shall be determined by a Penalty Shootout Competition. </w:t>
      </w:r>
      <w:r w:rsidR="004E600D">
        <w:rPr>
          <w:color w:val="000000"/>
          <w:sz w:val="24"/>
          <w:rPrChange w:id="5282" w:author="Author" w:date="2025-09-08T18:07:00Z" w16du:dateUtc="2025-09-08T10:07:00Z">
            <w:rPr>
              <w:sz w:val="24"/>
            </w:rPr>
          </w:rPrChange>
        </w:rPr>
        <w:t xml:space="preserve"> </w:t>
      </w:r>
      <w:r>
        <w:rPr>
          <w:color w:val="000000"/>
          <w:sz w:val="24"/>
          <w:rPrChange w:id="5283" w:author="Author" w:date="2025-09-08T18:07:00Z" w16du:dateUtc="2025-09-08T10:07:00Z">
            <w:rPr>
              <w:sz w:val="24"/>
            </w:rPr>
          </w:rPrChange>
        </w:rPr>
        <w:t>The Penalty Shootout Competition shall follow the Penalty Shootout Competition Regulations laid down in the Rules of Hockey issued by the</w:t>
      </w:r>
      <w:r>
        <w:rPr>
          <w:color w:val="000000"/>
          <w:sz w:val="24"/>
          <w:rPrChange w:id="5284" w:author="Author" w:date="2025-09-08T18:07:00Z" w16du:dateUtc="2025-09-08T10:07:00Z">
            <w:rPr>
              <w:spacing w:val="-4"/>
              <w:sz w:val="24"/>
            </w:rPr>
          </w:rPrChange>
        </w:rPr>
        <w:t xml:space="preserve"> </w:t>
      </w:r>
      <w:r>
        <w:rPr>
          <w:color w:val="000000"/>
          <w:sz w:val="24"/>
          <w:rPrChange w:id="5285" w:author="Author" w:date="2025-09-08T18:07:00Z" w16du:dateUtc="2025-09-08T10:07:00Z">
            <w:rPr>
              <w:sz w:val="24"/>
            </w:rPr>
          </w:rPrChange>
        </w:rPr>
        <w:t>FIH.</w:t>
      </w:r>
    </w:p>
    <w:p w14:paraId="3F28BA3E" w14:textId="77777777" w:rsidR="007A275E" w:rsidRDefault="007A275E">
      <w:pPr>
        <w:pBdr>
          <w:top w:val="nil"/>
          <w:left w:val="nil"/>
          <w:bottom w:val="nil"/>
          <w:right w:val="nil"/>
          <w:between w:val="nil"/>
        </w:pBdr>
        <w:rPr>
          <w:color w:val="000000"/>
          <w:rPrChange w:id="5286" w:author="Author" w:date="2025-09-08T18:07:00Z" w16du:dateUtc="2025-09-08T10:07:00Z">
            <w:rPr/>
          </w:rPrChange>
        </w:rPr>
        <w:pPrChange w:id="5287" w:author="Author" w:date="2025-09-08T18:07:00Z" w16du:dateUtc="2025-09-08T10:07:00Z">
          <w:pPr>
            <w:pStyle w:val="BodyText"/>
          </w:pPr>
        </w:pPrChange>
      </w:pPr>
    </w:p>
    <w:p w14:paraId="187DBC5C" w14:textId="77777777" w:rsidR="007A275E" w:rsidRDefault="001E1C5D">
      <w:pPr>
        <w:pStyle w:val="Heading1"/>
        <w:ind w:left="235"/>
      </w:pPr>
      <w:bookmarkStart w:id="5288" w:name="One-Day_Tournaments"/>
      <w:bookmarkStart w:id="5289" w:name="hoa79man14gt"/>
      <w:bookmarkEnd w:id="5288"/>
      <w:bookmarkEnd w:id="5289"/>
      <w:r>
        <w:t>One-Day Tournaments</w:t>
      </w:r>
    </w:p>
    <w:p w14:paraId="2AAFD51D" w14:textId="77777777" w:rsidR="007A275E" w:rsidRDefault="007A275E">
      <w:pPr>
        <w:pBdr>
          <w:top w:val="nil"/>
          <w:left w:val="nil"/>
          <w:bottom w:val="nil"/>
          <w:right w:val="nil"/>
          <w:between w:val="nil"/>
        </w:pBdr>
        <w:rPr>
          <w:b/>
          <w:color w:val="000000"/>
          <w:rPrChange w:id="5290" w:author="Author" w:date="2025-09-08T18:07:00Z" w16du:dateUtc="2025-09-08T10:07:00Z">
            <w:rPr>
              <w:b/>
            </w:rPr>
          </w:rPrChange>
        </w:rPr>
        <w:pPrChange w:id="5291" w:author="Author" w:date="2025-09-08T18:07:00Z" w16du:dateUtc="2025-09-08T10:07:00Z">
          <w:pPr>
            <w:pStyle w:val="BodyText"/>
          </w:pPr>
        </w:pPrChange>
      </w:pPr>
    </w:p>
    <w:p w14:paraId="368F7C26" w14:textId="77777777" w:rsidR="007A275E" w:rsidRDefault="001E1C5D">
      <w:pPr>
        <w:numPr>
          <w:ilvl w:val="1"/>
          <w:numId w:val="55"/>
        </w:numPr>
        <w:pBdr>
          <w:top w:val="nil"/>
          <w:left w:val="nil"/>
          <w:bottom w:val="nil"/>
          <w:right w:val="nil"/>
          <w:between w:val="nil"/>
        </w:pBdr>
        <w:tabs>
          <w:tab w:val="left" w:pos="1483"/>
          <w:tab w:val="left" w:pos="1484"/>
        </w:tabs>
        <w:spacing w:before="1"/>
        <w:ind w:hanging="889"/>
        <w:jc w:val="both"/>
        <w:rPr>
          <w:color w:val="000000"/>
          <w:rPrChange w:id="5292" w:author="Author" w:date="2025-09-08T18:07:00Z" w16du:dateUtc="2025-09-08T10:07:00Z">
            <w:rPr>
              <w:sz w:val="24"/>
            </w:rPr>
          </w:rPrChange>
        </w:rPr>
        <w:pPrChange w:id="5293" w:author="Author" w:date="2025-09-08T18:07:00Z" w16du:dateUtc="2025-09-08T10:07:00Z">
          <w:pPr>
            <w:pStyle w:val="ListParagraph"/>
            <w:numPr>
              <w:ilvl w:val="1"/>
              <w:numId w:val="30"/>
            </w:numPr>
            <w:tabs>
              <w:tab w:val="left" w:pos="1483"/>
              <w:tab w:val="left" w:pos="1484"/>
            </w:tabs>
            <w:spacing w:before="1"/>
            <w:ind w:left="1484" w:hanging="889"/>
          </w:pPr>
        </w:pPrChange>
      </w:pPr>
      <w:r>
        <w:rPr>
          <w:color w:val="000000"/>
          <w:sz w:val="24"/>
          <w:rPrChange w:id="5294" w:author="Author" w:date="2025-09-08T18:07:00Z" w16du:dateUtc="2025-09-08T10:07:00Z">
            <w:rPr>
              <w:sz w:val="24"/>
            </w:rPr>
          </w:rPrChange>
        </w:rPr>
        <w:t>Format of</w:t>
      </w:r>
      <w:r>
        <w:rPr>
          <w:color w:val="000000"/>
          <w:sz w:val="24"/>
          <w:rPrChange w:id="5295" w:author="Author" w:date="2025-09-08T18:07:00Z" w16du:dateUtc="2025-09-08T10:07:00Z">
            <w:rPr>
              <w:spacing w:val="-2"/>
              <w:sz w:val="24"/>
            </w:rPr>
          </w:rPrChange>
        </w:rPr>
        <w:t xml:space="preserve"> </w:t>
      </w:r>
      <w:r>
        <w:rPr>
          <w:color w:val="000000"/>
          <w:sz w:val="24"/>
          <w:rPrChange w:id="5296" w:author="Author" w:date="2025-09-08T18:07:00Z" w16du:dateUtc="2025-09-08T10:07:00Z">
            <w:rPr>
              <w:sz w:val="24"/>
            </w:rPr>
          </w:rPrChange>
        </w:rPr>
        <w:t>play</w:t>
      </w:r>
    </w:p>
    <w:p w14:paraId="399A83A3" w14:textId="77777777" w:rsidR="007A275E" w:rsidRDefault="007A275E">
      <w:pPr>
        <w:pBdr>
          <w:top w:val="nil"/>
          <w:left w:val="nil"/>
          <w:bottom w:val="nil"/>
          <w:right w:val="nil"/>
          <w:between w:val="nil"/>
        </w:pBdr>
        <w:spacing w:before="11"/>
        <w:rPr>
          <w:color w:val="000000"/>
          <w:sz w:val="23"/>
          <w:rPrChange w:id="5297" w:author="Author" w:date="2025-09-08T18:07:00Z" w16du:dateUtc="2025-09-08T10:07:00Z">
            <w:rPr>
              <w:sz w:val="23"/>
            </w:rPr>
          </w:rPrChange>
        </w:rPr>
        <w:pPrChange w:id="5298" w:author="Author" w:date="2025-09-08T18:07:00Z" w16du:dateUtc="2025-09-08T10:07:00Z">
          <w:pPr>
            <w:pStyle w:val="BodyText"/>
            <w:spacing w:before="11"/>
          </w:pPr>
        </w:pPrChange>
      </w:pPr>
    </w:p>
    <w:p w14:paraId="77B8E924" w14:textId="77777777" w:rsidR="007A275E" w:rsidRDefault="001E1C5D">
      <w:pPr>
        <w:numPr>
          <w:ilvl w:val="2"/>
          <w:numId w:val="55"/>
        </w:numPr>
        <w:pBdr>
          <w:top w:val="nil"/>
          <w:left w:val="nil"/>
          <w:bottom w:val="nil"/>
          <w:right w:val="nil"/>
          <w:between w:val="nil"/>
        </w:pBdr>
        <w:tabs>
          <w:tab w:val="left" w:pos="2221"/>
        </w:tabs>
        <w:ind w:right="1013"/>
        <w:jc w:val="both"/>
        <w:rPr>
          <w:color w:val="000000"/>
          <w:rPrChange w:id="5299" w:author="Author" w:date="2025-09-08T18:07:00Z" w16du:dateUtc="2025-09-08T10:07:00Z">
            <w:rPr>
              <w:sz w:val="24"/>
            </w:rPr>
          </w:rPrChange>
        </w:rPr>
        <w:pPrChange w:id="5300" w:author="Author" w:date="2025-09-08T18:07:00Z" w16du:dateUtc="2025-09-08T10:07:00Z">
          <w:pPr>
            <w:pStyle w:val="ListParagraph"/>
            <w:numPr>
              <w:ilvl w:val="2"/>
              <w:numId w:val="30"/>
            </w:numPr>
            <w:tabs>
              <w:tab w:val="left" w:pos="2221"/>
            </w:tabs>
            <w:ind w:left="2220" w:right="1013" w:hanging="708"/>
          </w:pPr>
        </w:pPrChange>
      </w:pPr>
      <w:r>
        <w:rPr>
          <w:color w:val="000000"/>
          <w:sz w:val="24"/>
          <w:rPrChange w:id="5301" w:author="Author" w:date="2025-09-08T18:07:00Z" w16du:dateUtc="2025-09-08T10:07:00Z">
            <w:rPr>
              <w:sz w:val="24"/>
            </w:rPr>
          </w:rPrChange>
        </w:rPr>
        <w:t>The tournament shall be played in the format as designated by the Tournament</w:t>
      </w:r>
      <w:r>
        <w:rPr>
          <w:color w:val="000000"/>
          <w:sz w:val="24"/>
          <w:rPrChange w:id="5302" w:author="Author" w:date="2025-09-08T18:07:00Z" w16du:dateUtc="2025-09-08T10:07:00Z">
            <w:rPr>
              <w:spacing w:val="-8"/>
              <w:sz w:val="24"/>
            </w:rPr>
          </w:rPrChange>
        </w:rPr>
        <w:t xml:space="preserve"> </w:t>
      </w:r>
      <w:r>
        <w:rPr>
          <w:color w:val="000000"/>
          <w:sz w:val="24"/>
          <w:rPrChange w:id="5303" w:author="Author" w:date="2025-09-08T18:07:00Z" w16du:dateUtc="2025-09-08T10:07:00Z">
            <w:rPr>
              <w:sz w:val="24"/>
            </w:rPr>
          </w:rPrChange>
        </w:rPr>
        <w:t>Secretary</w:t>
      </w:r>
      <w:r>
        <w:rPr>
          <w:color w:val="000000"/>
          <w:sz w:val="24"/>
          <w:rPrChange w:id="5304" w:author="Author" w:date="2025-09-08T18:07:00Z" w16du:dateUtc="2025-09-08T10:07:00Z">
            <w:rPr>
              <w:spacing w:val="-9"/>
              <w:sz w:val="24"/>
            </w:rPr>
          </w:rPrChange>
        </w:rPr>
        <w:t xml:space="preserve"> </w:t>
      </w:r>
      <w:r>
        <w:rPr>
          <w:color w:val="000000"/>
          <w:sz w:val="24"/>
          <w:rPrChange w:id="5305" w:author="Author" w:date="2025-09-08T18:07:00Z" w16du:dateUtc="2025-09-08T10:07:00Z">
            <w:rPr>
              <w:sz w:val="24"/>
            </w:rPr>
          </w:rPrChange>
        </w:rPr>
        <w:t>or</w:t>
      </w:r>
      <w:r>
        <w:rPr>
          <w:color w:val="000000"/>
          <w:sz w:val="24"/>
          <w:rPrChange w:id="5306" w:author="Author" w:date="2025-09-08T18:07:00Z" w16du:dateUtc="2025-09-08T10:07:00Z">
            <w:rPr>
              <w:spacing w:val="-7"/>
              <w:sz w:val="24"/>
            </w:rPr>
          </w:rPrChange>
        </w:rPr>
        <w:t xml:space="preserve"> </w:t>
      </w:r>
      <w:r>
        <w:rPr>
          <w:color w:val="000000"/>
          <w:sz w:val="24"/>
          <w:rPrChange w:id="5307" w:author="Author" w:date="2025-09-08T18:07:00Z" w16du:dateUtc="2025-09-08T10:07:00Z">
            <w:rPr>
              <w:sz w:val="24"/>
            </w:rPr>
          </w:rPrChange>
        </w:rPr>
        <w:t>the</w:t>
      </w:r>
      <w:r>
        <w:rPr>
          <w:color w:val="000000"/>
          <w:sz w:val="24"/>
          <w:rPrChange w:id="5308" w:author="Author" w:date="2025-09-08T18:07:00Z" w16du:dateUtc="2025-09-08T10:07:00Z">
            <w:rPr>
              <w:spacing w:val="-9"/>
              <w:sz w:val="24"/>
            </w:rPr>
          </w:rPrChange>
        </w:rPr>
        <w:t xml:space="preserve"> </w:t>
      </w:r>
      <w:r>
        <w:rPr>
          <w:color w:val="000000"/>
          <w:sz w:val="24"/>
          <w:rPrChange w:id="5309" w:author="Author" w:date="2025-09-08T18:07:00Z" w16du:dateUtc="2025-09-08T10:07:00Z">
            <w:rPr>
              <w:sz w:val="24"/>
            </w:rPr>
          </w:rPrChange>
        </w:rPr>
        <w:t>Committee</w:t>
      </w:r>
      <w:r>
        <w:rPr>
          <w:color w:val="000000"/>
          <w:sz w:val="24"/>
          <w:rPrChange w:id="5310" w:author="Author" w:date="2025-09-08T18:07:00Z" w16du:dateUtc="2025-09-08T10:07:00Z">
            <w:rPr>
              <w:spacing w:val="-10"/>
              <w:sz w:val="24"/>
            </w:rPr>
          </w:rPrChange>
        </w:rPr>
        <w:t xml:space="preserve"> </w:t>
      </w:r>
      <w:r>
        <w:rPr>
          <w:color w:val="000000"/>
          <w:sz w:val="24"/>
          <w:rPrChange w:id="5311" w:author="Author" w:date="2025-09-08T18:07:00Z" w16du:dateUtc="2025-09-08T10:07:00Z">
            <w:rPr>
              <w:sz w:val="24"/>
            </w:rPr>
          </w:rPrChange>
        </w:rPr>
        <w:t>and</w:t>
      </w:r>
      <w:r>
        <w:rPr>
          <w:color w:val="000000"/>
          <w:sz w:val="24"/>
          <w:rPrChange w:id="5312" w:author="Author" w:date="2025-09-08T18:07:00Z" w16du:dateUtc="2025-09-08T10:07:00Z">
            <w:rPr>
              <w:spacing w:val="-9"/>
              <w:sz w:val="24"/>
            </w:rPr>
          </w:rPrChange>
        </w:rPr>
        <w:t xml:space="preserve"> </w:t>
      </w:r>
      <w:r>
        <w:rPr>
          <w:color w:val="000000"/>
          <w:sz w:val="24"/>
          <w:rPrChange w:id="5313" w:author="Author" w:date="2025-09-08T18:07:00Z" w16du:dateUtc="2025-09-08T10:07:00Z">
            <w:rPr>
              <w:sz w:val="24"/>
            </w:rPr>
          </w:rPrChange>
        </w:rPr>
        <w:t>notified</w:t>
      </w:r>
      <w:r>
        <w:rPr>
          <w:color w:val="000000"/>
          <w:sz w:val="24"/>
          <w:rPrChange w:id="5314" w:author="Author" w:date="2025-09-08T18:07:00Z" w16du:dateUtc="2025-09-08T10:07:00Z">
            <w:rPr>
              <w:spacing w:val="-8"/>
              <w:sz w:val="24"/>
            </w:rPr>
          </w:rPrChange>
        </w:rPr>
        <w:t xml:space="preserve"> </w:t>
      </w:r>
      <w:r>
        <w:rPr>
          <w:color w:val="000000"/>
          <w:sz w:val="24"/>
          <w:rPrChange w:id="5315" w:author="Author" w:date="2025-09-08T18:07:00Z" w16du:dateUtc="2025-09-08T10:07:00Z">
            <w:rPr>
              <w:sz w:val="24"/>
            </w:rPr>
          </w:rPrChange>
        </w:rPr>
        <w:t>to</w:t>
      </w:r>
      <w:r>
        <w:rPr>
          <w:color w:val="000000"/>
          <w:sz w:val="24"/>
          <w:rPrChange w:id="5316" w:author="Author" w:date="2025-09-08T18:07:00Z" w16du:dateUtc="2025-09-08T10:07:00Z">
            <w:rPr>
              <w:spacing w:val="-9"/>
              <w:sz w:val="24"/>
            </w:rPr>
          </w:rPrChange>
        </w:rPr>
        <w:t xml:space="preserve"> </w:t>
      </w:r>
      <w:r>
        <w:rPr>
          <w:color w:val="000000"/>
          <w:sz w:val="24"/>
          <w:rPrChange w:id="5317" w:author="Author" w:date="2025-09-08T18:07:00Z" w16du:dateUtc="2025-09-08T10:07:00Z">
            <w:rPr>
              <w:sz w:val="24"/>
            </w:rPr>
          </w:rPrChange>
        </w:rPr>
        <w:t>the</w:t>
      </w:r>
      <w:r>
        <w:rPr>
          <w:color w:val="000000"/>
          <w:sz w:val="24"/>
          <w:rPrChange w:id="5318" w:author="Author" w:date="2025-09-08T18:07:00Z" w16du:dateUtc="2025-09-08T10:07:00Z">
            <w:rPr>
              <w:spacing w:val="-10"/>
              <w:sz w:val="24"/>
            </w:rPr>
          </w:rPrChange>
        </w:rPr>
        <w:t xml:space="preserve"> </w:t>
      </w:r>
      <w:r>
        <w:rPr>
          <w:color w:val="000000"/>
          <w:sz w:val="24"/>
          <w:rPrChange w:id="5319" w:author="Author" w:date="2025-09-08T18:07:00Z" w16du:dateUtc="2025-09-08T10:07:00Z">
            <w:rPr>
              <w:sz w:val="24"/>
            </w:rPr>
          </w:rPrChange>
        </w:rPr>
        <w:t>Convenors</w:t>
      </w:r>
      <w:r>
        <w:rPr>
          <w:color w:val="000000"/>
          <w:sz w:val="24"/>
          <w:rPrChange w:id="5320" w:author="Author" w:date="2025-09-08T18:07:00Z" w16du:dateUtc="2025-09-08T10:07:00Z">
            <w:rPr>
              <w:spacing w:val="-7"/>
              <w:sz w:val="24"/>
            </w:rPr>
          </w:rPrChange>
        </w:rPr>
        <w:t xml:space="preserve"> </w:t>
      </w:r>
      <w:r>
        <w:rPr>
          <w:color w:val="000000"/>
          <w:sz w:val="24"/>
          <w:rPrChange w:id="5321" w:author="Author" w:date="2025-09-08T18:07:00Z" w16du:dateUtc="2025-09-08T10:07:00Z">
            <w:rPr>
              <w:sz w:val="24"/>
            </w:rPr>
          </w:rPrChange>
        </w:rPr>
        <w:t>of</w:t>
      </w:r>
      <w:r>
        <w:rPr>
          <w:color w:val="000000"/>
          <w:sz w:val="24"/>
          <w:rPrChange w:id="5322" w:author="Author" w:date="2025-09-08T18:07:00Z" w16du:dateUtc="2025-09-08T10:07:00Z">
            <w:rPr>
              <w:spacing w:val="-9"/>
              <w:sz w:val="24"/>
            </w:rPr>
          </w:rPrChange>
        </w:rPr>
        <w:t xml:space="preserve"> </w:t>
      </w:r>
      <w:r>
        <w:rPr>
          <w:color w:val="000000"/>
          <w:sz w:val="24"/>
          <w:rPrChange w:id="5323" w:author="Author" w:date="2025-09-08T18:07:00Z" w16du:dateUtc="2025-09-08T10:07:00Z">
            <w:rPr>
              <w:sz w:val="24"/>
            </w:rPr>
          </w:rPrChange>
        </w:rPr>
        <w:t>the participating</w:t>
      </w:r>
      <w:r>
        <w:rPr>
          <w:color w:val="000000"/>
          <w:sz w:val="24"/>
          <w:rPrChange w:id="5324" w:author="Author" w:date="2025-09-08T18:07:00Z" w16du:dateUtc="2025-09-08T10:07:00Z">
            <w:rPr>
              <w:spacing w:val="-1"/>
              <w:sz w:val="24"/>
            </w:rPr>
          </w:rPrChange>
        </w:rPr>
        <w:t xml:space="preserve"> </w:t>
      </w:r>
      <w:r>
        <w:rPr>
          <w:color w:val="000000"/>
          <w:sz w:val="24"/>
          <w:rPrChange w:id="5325" w:author="Author" w:date="2025-09-08T18:07:00Z" w16du:dateUtc="2025-09-08T10:07:00Z">
            <w:rPr>
              <w:sz w:val="24"/>
            </w:rPr>
          </w:rPrChange>
        </w:rPr>
        <w:t>teams.</w:t>
      </w:r>
    </w:p>
    <w:p w14:paraId="0BD4FD9F" w14:textId="77777777" w:rsidR="007A275E" w:rsidRDefault="007A275E">
      <w:pPr>
        <w:pBdr>
          <w:top w:val="nil"/>
          <w:left w:val="nil"/>
          <w:bottom w:val="nil"/>
          <w:right w:val="nil"/>
          <w:between w:val="nil"/>
        </w:pBdr>
        <w:rPr>
          <w:color w:val="000000"/>
          <w:rPrChange w:id="5326" w:author="Author" w:date="2025-09-08T18:07:00Z" w16du:dateUtc="2025-09-08T10:07:00Z">
            <w:rPr/>
          </w:rPrChange>
        </w:rPr>
        <w:pPrChange w:id="5327" w:author="Author" w:date="2025-09-08T18:07:00Z" w16du:dateUtc="2025-09-08T10:07:00Z">
          <w:pPr>
            <w:pStyle w:val="BodyText"/>
          </w:pPr>
        </w:pPrChange>
      </w:pPr>
    </w:p>
    <w:p w14:paraId="051273D7" w14:textId="77777777" w:rsidR="007A275E" w:rsidRDefault="001E1C5D">
      <w:pPr>
        <w:numPr>
          <w:ilvl w:val="2"/>
          <w:numId w:val="55"/>
        </w:numPr>
        <w:pBdr>
          <w:top w:val="nil"/>
          <w:left w:val="nil"/>
          <w:bottom w:val="nil"/>
          <w:right w:val="nil"/>
          <w:between w:val="nil"/>
        </w:pBdr>
        <w:tabs>
          <w:tab w:val="left" w:pos="2221"/>
        </w:tabs>
        <w:ind w:right="1014"/>
        <w:jc w:val="both"/>
        <w:rPr>
          <w:color w:val="000000"/>
          <w:rPrChange w:id="5328" w:author="Author" w:date="2025-09-08T18:07:00Z" w16du:dateUtc="2025-09-08T10:07:00Z">
            <w:rPr>
              <w:sz w:val="24"/>
            </w:rPr>
          </w:rPrChange>
        </w:rPr>
        <w:pPrChange w:id="5329" w:author="Author" w:date="2025-09-08T18:07:00Z" w16du:dateUtc="2025-09-08T10:07:00Z">
          <w:pPr>
            <w:pStyle w:val="ListParagraph"/>
            <w:numPr>
              <w:ilvl w:val="2"/>
              <w:numId w:val="30"/>
            </w:numPr>
            <w:tabs>
              <w:tab w:val="left" w:pos="2221"/>
            </w:tabs>
            <w:ind w:left="2220" w:right="1014" w:hanging="708"/>
          </w:pPr>
        </w:pPrChange>
      </w:pPr>
      <w:r>
        <w:rPr>
          <w:color w:val="000000"/>
          <w:sz w:val="24"/>
          <w:rPrChange w:id="5330" w:author="Author" w:date="2025-09-08T18:07:00Z" w16du:dateUtc="2025-09-08T10:07:00Z">
            <w:rPr>
              <w:sz w:val="24"/>
            </w:rPr>
          </w:rPrChange>
        </w:rPr>
        <w:t>If</w:t>
      </w:r>
      <w:r>
        <w:rPr>
          <w:color w:val="000000"/>
          <w:sz w:val="24"/>
          <w:rPrChange w:id="5331" w:author="Author" w:date="2025-09-08T18:07:00Z" w16du:dateUtc="2025-09-08T10:07:00Z">
            <w:rPr>
              <w:spacing w:val="-17"/>
              <w:sz w:val="24"/>
            </w:rPr>
          </w:rPrChange>
        </w:rPr>
        <w:t xml:space="preserve"> </w:t>
      </w:r>
      <w:r>
        <w:rPr>
          <w:color w:val="000000"/>
          <w:sz w:val="24"/>
          <w:rPrChange w:id="5332" w:author="Author" w:date="2025-09-08T18:07:00Z" w16du:dateUtc="2025-09-08T10:07:00Z">
            <w:rPr>
              <w:sz w:val="24"/>
            </w:rPr>
          </w:rPrChange>
        </w:rPr>
        <w:t>the</w:t>
      </w:r>
      <w:r>
        <w:rPr>
          <w:color w:val="000000"/>
          <w:sz w:val="24"/>
          <w:rPrChange w:id="5333" w:author="Author" w:date="2025-09-08T18:07:00Z" w16du:dateUtc="2025-09-08T10:07:00Z">
            <w:rPr>
              <w:spacing w:val="-14"/>
              <w:sz w:val="24"/>
            </w:rPr>
          </w:rPrChange>
        </w:rPr>
        <w:t xml:space="preserve"> </w:t>
      </w:r>
      <w:r>
        <w:rPr>
          <w:color w:val="000000"/>
          <w:sz w:val="24"/>
          <w:rPrChange w:id="5334" w:author="Author" w:date="2025-09-08T18:07:00Z" w16du:dateUtc="2025-09-08T10:07:00Z">
            <w:rPr>
              <w:sz w:val="24"/>
            </w:rPr>
          </w:rPrChange>
        </w:rPr>
        <w:t>format</w:t>
      </w:r>
      <w:r>
        <w:rPr>
          <w:color w:val="000000"/>
          <w:sz w:val="24"/>
          <w:rPrChange w:id="5335" w:author="Author" w:date="2025-09-08T18:07:00Z" w16du:dateUtc="2025-09-08T10:07:00Z">
            <w:rPr>
              <w:spacing w:val="-15"/>
              <w:sz w:val="24"/>
            </w:rPr>
          </w:rPrChange>
        </w:rPr>
        <w:t xml:space="preserve"> </w:t>
      </w:r>
      <w:r>
        <w:rPr>
          <w:color w:val="000000"/>
          <w:sz w:val="24"/>
          <w:rPrChange w:id="5336" w:author="Author" w:date="2025-09-08T18:07:00Z" w16du:dateUtc="2025-09-08T10:07:00Z">
            <w:rPr>
              <w:sz w:val="24"/>
            </w:rPr>
          </w:rPrChange>
        </w:rPr>
        <w:t>is</w:t>
      </w:r>
      <w:r>
        <w:rPr>
          <w:color w:val="000000"/>
          <w:sz w:val="24"/>
          <w:rPrChange w:id="5337" w:author="Author" w:date="2025-09-08T18:07:00Z" w16du:dateUtc="2025-09-08T10:07:00Z">
            <w:rPr>
              <w:spacing w:val="-15"/>
              <w:sz w:val="24"/>
            </w:rPr>
          </w:rPrChange>
        </w:rPr>
        <w:t xml:space="preserve"> </w:t>
      </w:r>
      <w:r>
        <w:rPr>
          <w:color w:val="000000"/>
          <w:sz w:val="24"/>
          <w:rPrChange w:id="5338" w:author="Author" w:date="2025-09-08T18:07:00Z" w16du:dateUtc="2025-09-08T10:07:00Z">
            <w:rPr>
              <w:sz w:val="24"/>
            </w:rPr>
          </w:rPrChange>
        </w:rPr>
        <w:t>in</w:t>
      </w:r>
      <w:r>
        <w:rPr>
          <w:color w:val="000000"/>
          <w:sz w:val="24"/>
          <w:rPrChange w:id="5339" w:author="Author" w:date="2025-09-08T18:07:00Z" w16du:dateUtc="2025-09-08T10:07:00Z">
            <w:rPr>
              <w:spacing w:val="-16"/>
              <w:sz w:val="24"/>
            </w:rPr>
          </w:rPrChange>
        </w:rPr>
        <w:t xml:space="preserve"> </w:t>
      </w:r>
      <w:r>
        <w:rPr>
          <w:color w:val="000000"/>
          <w:sz w:val="24"/>
          <w:rPrChange w:id="5340" w:author="Author" w:date="2025-09-08T18:07:00Z" w16du:dateUtc="2025-09-08T10:07:00Z">
            <w:rPr>
              <w:sz w:val="24"/>
            </w:rPr>
          </w:rPrChange>
        </w:rPr>
        <w:t>Round</w:t>
      </w:r>
      <w:r>
        <w:rPr>
          <w:color w:val="000000"/>
          <w:sz w:val="24"/>
          <w:rPrChange w:id="5341" w:author="Author" w:date="2025-09-08T18:07:00Z" w16du:dateUtc="2025-09-08T10:07:00Z">
            <w:rPr>
              <w:spacing w:val="-13"/>
              <w:sz w:val="24"/>
            </w:rPr>
          </w:rPrChange>
        </w:rPr>
        <w:t xml:space="preserve"> </w:t>
      </w:r>
      <w:r>
        <w:rPr>
          <w:color w:val="000000"/>
          <w:sz w:val="24"/>
          <w:rPrChange w:id="5342" w:author="Author" w:date="2025-09-08T18:07:00Z" w16du:dateUtc="2025-09-08T10:07:00Z">
            <w:rPr>
              <w:sz w:val="24"/>
            </w:rPr>
          </w:rPrChange>
        </w:rPr>
        <w:t>Robin</w:t>
      </w:r>
      <w:r>
        <w:rPr>
          <w:color w:val="000000"/>
          <w:sz w:val="24"/>
          <w:rPrChange w:id="5343" w:author="Author" w:date="2025-09-08T18:07:00Z" w16du:dateUtc="2025-09-08T10:07:00Z">
            <w:rPr>
              <w:spacing w:val="-15"/>
              <w:sz w:val="24"/>
            </w:rPr>
          </w:rPrChange>
        </w:rPr>
        <w:t xml:space="preserve"> </w:t>
      </w:r>
      <w:r>
        <w:rPr>
          <w:color w:val="000000"/>
          <w:sz w:val="24"/>
          <w:rPrChange w:id="5344" w:author="Author" w:date="2025-09-08T18:07:00Z" w16du:dateUtc="2025-09-08T10:07:00Z">
            <w:rPr>
              <w:sz w:val="24"/>
            </w:rPr>
          </w:rPrChange>
        </w:rPr>
        <w:t>format</w:t>
      </w:r>
      <w:r>
        <w:rPr>
          <w:color w:val="000000"/>
          <w:sz w:val="24"/>
          <w:rPrChange w:id="5345" w:author="Author" w:date="2025-09-08T18:07:00Z" w16du:dateUtc="2025-09-08T10:07:00Z">
            <w:rPr>
              <w:spacing w:val="-15"/>
              <w:sz w:val="24"/>
            </w:rPr>
          </w:rPrChange>
        </w:rPr>
        <w:t xml:space="preserve"> </w:t>
      </w:r>
      <w:r>
        <w:rPr>
          <w:color w:val="000000"/>
          <w:sz w:val="24"/>
          <w:rPrChange w:id="5346" w:author="Author" w:date="2025-09-08T18:07:00Z" w16du:dateUtc="2025-09-08T10:07:00Z">
            <w:rPr>
              <w:sz w:val="24"/>
            </w:rPr>
          </w:rPrChange>
        </w:rPr>
        <w:t>or</w:t>
      </w:r>
      <w:r>
        <w:rPr>
          <w:color w:val="000000"/>
          <w:sz w:val="24"/>
          <w:rPrChange w:id="5347" w:author="Author" w:date="2025-09-08T18:07:00Z" w16du:dateUtc="2025-09-08T10:07:00Z">
            <w:rPr>
              <w:spacing w:val="-17"/>
              <w:sz w:val="24"/>
            </w:rPr>
          </w:rPrChange>
        </w:rPr>
        <w:t xml:space="preserve"> </w:t>
      </w:r>
      <w:r>
        <w:rPr>
          <w:color w:val="000000"/>
          <w:sz w:val="24"/>
          <w:rPrChange w:id="5348" w:author="Author" w:date="2025-09-08T18:07:00Z" w16du:dateUtc="2025-09-08T10:07:00Z">
            <w:rPr>
              <w:sz w:val="24"/>
            </w:rPr>
          </w:rPrChange>
        </w:rPr>
        <w:t>include</w:t>
      </w:r>
      <w:r>
        <w:rPr>
          <w:color w:val="000000"/>
          <w:sz w:val="24"/>
          <w:rPrChange w:id="5349" w:author="Author" w:date="2025-09-08T18:07:00Z" w16du:dateUtc="2025-09-08T10:07:00Z">
            <w:rPr>
              <w:spacing w:val="-13"/>
              <w:sz w:val="24"/>
            </w:rPr>
          </w:rPrChange>
        </w:rPr>
        <w:t xml:space="preserve"> </w:t>
      </w:r>
      <w:r>
        <w:rPr>
          <w:color w:val="000000"/>
          <w:sz w:val="24"/>
          <w:rPrChange w:id="5350" w:author="Author" w:date="2025-09-08T18:07:00Z" w16du:dateUtc="2025-09-08T10:07:00Z">
            <w:rPr>
              <w:sz w:val="24"/>
            </w:rPr>
          </w:rPrChange>
        </w:rPr>
        <w:t>a</w:t>
      </w:r>
      <w:r>
        <w:rPr>
          <w:color w:val="000000"/>
          <w:sz w:val="24"/>
          <w:rPrChange w:id="5351" w:author="Author" w:date="2025-09-08T18:07:00Z" w16du:dateUtc="2025-09-08T10:07:00Z">
            <w:rPr>
              <w:spacing w:val="-14"/>
              <w:sz w:val="24"/>
            </w:rPr>
          </w:rPrChange>
        </w:rPr>
        <w:t xml:space="preserve"> </w:t>
      </w:r>
      <w:r>
        <w:rPr>
          <w:color w:val="000000"/>
          <w:sz w:val="24"/>
          <w:rPrChange w:id="5352" w:author="Author" w:date="2025-09-08T18:07:00Z" w16du:dateUtc="2025-09-08T10:07:00Z">
            <w:rPr>
              <w:sz w:val="24"/>
            </w:rPr>
          </w:rPrChange>
        </w:rPr>
        <w:t>Round</w:t>
      </w:r>
      <w:r>
        <w:rPr>
          <w:color w:val="000000"/>
          <w:sz w:val="24"/>
          <w:rPrChange w:id="5353" w:author="Author" w:date="2025-09-08T18:07:00Z" w16du:dateUtc="2025-09-08T10:07:00Z">
            <w:rPr>
              <w:spacing w:val="-16"/>
              <w:sz w:val="24"/>
            </w:rPr>
          </w:rPrChange>
        </w:rPr>
        <w:t xml:space="preserve"> </w:t>
      </w:r>
      <w:r>
        <w:rPr>
          <w:color w:val="000000"/>
          <w:sz w:val="24"/>
          <w:rPrChange w:id="5354" w:author="Author" w:date="2025-09-08T18:07:00Z" w16du:dateUtc="2025-09-08T10:07:00Z">
            <w:rPr>
              <w:sz w:val="24"/>
            </w:rPr>
          </w:rPrChange>
        </w:rPr>
        <w:t>Robin</w:t>
      </w:r>
      <w:r>
        <w:rPr>
          <w:color w:val="000000"/>
          <w:sz w:val="24"/>
          <w:rPrChange w:id="5355" w:author="Author" w:date="2025-09-08T18:07:00Z" w16du:dateUtc="2025-09-08T10:07:00Z">
            <w:rPr>
              <w:spacing w:val="-15"/>
              <w:sz w:val="24"/>
            </w:rPr>
          </w:rPrChange>
        </w:rPr>
        <w:t xml:space="preserve"> </w:t>
      </w:r>
      <w:r>
        <w:rPr>
          <w:color w:val="000000"/>
          <w:sz w:val="24"/>
          <w:rPrChange w:id="5356" w:author="Author" w:date="2025-09-08T18:07:00Z" w16du:dateUtc="2025-09-08T10:07:00Z">
            <w:rPr>
              <w:sz w:val="24"/>
            </w:rPr>
          </w:rPrChange>
        </w:rPr>
        <w:t>stage,</w:t>
      </w:r>
      <w:r>
        <w:rPr>
          <w:color w:val="000000"/>
          <w:sz w:val="24"/>
          <w:rPrChange w:id="5357" w:author="Author" w:date="2025-09-08T18:07:00Z" w16du:dateUtc="2025-09-08T10:07:00Z">
            <w:rPr>
              <w:spacing w:val="-16"/>
              <w:sz w:val="24"/>
            </w:rPr>
          </w:rPrChange>
        </w:rPr>
        <w:t xml:space="preserve"> </w:t>
      </w:r>
      <w:r>
        <w:rPr>
          <w:color w:val="000000"/>
          <w:sz w:val="24"/>
          <w:rPrChange w:id="5358" w:author="Author" w:date="2025-09-08T18:07:00Z" w16du:dateUtc="2025-09-08T10:07:00Z">
            <w:rPr>
              <w:sz w:val="24"/>
            </w:rPr>
          </w:rPrChange>
        </w:rPr>
        <w:t>points will be awarded as</w:t>
      </w:r>
      <w:r>
        <w:rPr>
          <w:color w:val="000000"/>
          <w:sz w:val="24"/>
          <w:rPrChange w:id="5359" w:author="Author" w:date="2025-09-08T18:07:00Z" w16du:dateUtc="2025-09-08T10:07:00Z">
            <w:rPr>
              <w:spacing w:val="-2"/>
              <w:sz w:val="24"/>
            </w:rPr>
          </w:rPrChange>
        </w:rPr>
        <w:t xml:space="preserve"> </w:t>
      </w:r>
      <w:r>
        <w:rPr>
          <w:color w:val="000000"/>
          <w:sz w:val="24"/>
          <w:rPrChange w:id="5360" w:author="Author" w:date="2025-09-08T18:07:00Z" w16du:dateUtc="2025-09-08T10:07:00Z">
            <w:rPr>
              <w:sz w:val="24"/>
            </w:rPr>
          </w:rPrChange>
        </w:rPr>
        <w:t>follows:</w:t>
      </w:r>
    </w:p>
    <w:p w14:paraId="2FF29FA0" w14:textId="77777777" w:rsidR="007A275E" w:rsidRDefault="007A275E">
      <w:pPr>
        <w:pBdr>
          <w:top w:val="nil"/>
          <w:left w:val="nil"/>
          <w:bottom w:val="nil"/>
          <w:right w:val="nil"/>
          <w:between w:val="nil"/>
        </w:pBdr>
        <w:rPr>
          <w:color w:val="000000"/>
          <w:rPrChange w:id="5361" w:author="Author" w:date="2025-09-08T18:07:00Z" w16du:dateUtc="2025-09-08T10:07:00Z">
            <w:rPr/>
          </w:rPrChange>
        </w:rPr>
        <w:pPrChange w:id="5362" w:author="Author" w:date="2025-09-08T18:07:00Z" w16du:dateUtc="2025-09-08T10:07:00Z">
          <w:pPr>
            <w:pStyle w:val="BodyText"/>
          </w:pPr>
        </w:pPrChange>
      </w:pPr>
    </w:p>
    <w:p w14:paraId="09E29086" w14:textId="77777777" w:rsidR="007A275E" w:rsidRDefault="001E1C5D">
      <w:pPr>
        <w:numPr>
          <w:ilvl w:val="3"/>
          <w:numId w:val="55"/>
        </w:numPr>
        <w:pBdr>
          <w:top w:val="nil"/>
          <w:left w:val="nil"/>
          <w:bottom w:val="nil"/>
          <w:right w:val="nil"/>
          <w:between w:val="nil"/>
        </w:pBdr>
        <w:tabs>
          <w:tab w:val="left" w:pos="3070"/>
          <w:tab w:val="left" w:pos="3071"/>
        </w:tabs>
        <w:ind w:hanging="851"/>
        <w:jc w:val="both"/>
        <w:rPr>
          <w:color w:val="000000"/>
          <w:rPrChange w:id="5363" w:author="Author" w:date="2025-09-08T18:07:00Z" w16du:dateUtc="2025-09-08T10:07:00Z">
            <w:rPr>
              <w:sz w:val="24"/>
            </w:rPr>
          </w:rPrChange>
        </w:rPr>
        <w:pPrChange w:id="5364" w:author="Author" w:date="2025-09-08T18:07:00Z" w16du:dateUtc="2025-09-08T10:07:00Z">
          <w:pPr>
            <w:pStyle w:val="ListParagraph"/>
            <w:numPr>
              <w:ilvl w:val="3"/>
              <w:numId w:val="30"/>
            </w:numPr>
            <w:tabs>
              <w:tab w:val="left" w:pos="3070"/>
              <w:tab w:val="left" w:pos="3071"/>
            </w:tabs>
            <w:ind w:left="3070" w:hanging="851"/>
          </w:pPr>
        </w:pPrChange>
      </w:pPr>
      <w:r>
        <w:rPr>
          <w:color w:val="000000"/>
          <w:sz w:val="24"/>
          <w:rPrChange w:id="5365" w:author="Author" w:date="2025-09-08T18:07:00Z" w16du:dateUtc="2025-09-08T10:07:00Z">
            <w:rPr>
              <w:sz w:val="24"/>
            </w:rPr>
          </w:rPrChange>
        </w:rPr>
        <w:t>Winner: Three (3)</w:t>
      </w:r>
      <w:r>
        <w:rPr>
          <w:color w:val="000000"/>
          <w:sz w:val="24"/>
          <w:rPrChange w:id="5366" w:author="Author" w:date="2025-09-08T18:07:00Z" w16du:dateUtc="2025-09-08T10:07:00Z">
            <w:rPr>
              <w:spacing w:val="-3"/>
              <w:sz w:val="24"/>
            </w:rPr>
          </w:rPrChange>
        </w:rPr>
        <w:t xml:space="preserve"> </w:t>
      </w:r>
      <w:r>
        <w:rPr>
          <w:color w:val="000000"/>
          <w:sz w:val="24"/>
          <w:rPrChange w:id="5367" w:author="Author" w:date="2025-09-08T18:07:00Z" w16du:dateUtc="2025-09-08T10:07:00Z">
            <w:rPr>
              <w:sz w:val="24"/>
            </w:rPr>
          </w:rPrChange>
        </w:rPr>
        <w:t>points</w:t>
      </w:r>
    </w:p>
    <w:p w14:paraId="53CF1E86" w14:textId="77777777" w:rsidR="007A275E" w:rsidRDefault="001E1C5D">
      <w:pPr>
        <w:numPr>
          <w:ilvl w:val="3"/>
          <w:numId w:val="55"/>
        </w:numPr>
        <w:pBdr>
          <w:top w:val="nil"/>
          <w:left w:val="nil"/>
          <w:bottom w:val="nil"/>
          <w:right w:val="nil"/>
          <w:between w:val="nil"/>
        </w:pBdr>
        <w:tabs>
          <w:tab w:val="left" w:pos="3070"/>
          <w:tab w:val="left" w:pos="3071"/>
        </w:tabs>
        <w:ind w:hanging="851"/>
        <w:jc w:val="both"/>
        <w:rPr>
          <w:color w:val="000000"/>
          <w:rPrChange w:id="5368" w:author="Author" w:date="2025-09-08T18:07:00Z" w16du:dateUtc="2025-09-08T10:07:00Z">
            <w:rPr>
              <w:sz w:val="24"/>
            </w:rPr>
          </w:rPrChange>
        </w:rPr>
        <w:pPrChange w:id="5369" w:author="Author" w:date="2025-09-08T18:07:00Z" w16du:dateUtc="2025-09-08T10:07:00Z">
          <w:pPr>
            <w:pStyle w:val="ListParagraph"/>
            <w:numPr>
              <w:ilvl w:val="3"/>
              <w:numId w:val="30"/>
            </w:numPr>
            <w:tabs>
              <w:tab w:val="left" w:pos="3070"/>
              <w:tab w:val="left" w:pos="3071"/>
            </w:tabs>
            <w:ind w:left="3070" w:hanging="851"/>
          </w:pPr>
        </w:pPrChange>
      </w:pPr>
      <w:r>
        <w:rPr>
          <w:color w:val="000000"/>
          <w:sz w:val="24"/>
          <w:rPrChange w:id="5370" w:author="Author" w:date="2025-09-08T18:07:00Z" w16du:dateUtc="2025-09-08T10:07:00Z">
            <w:rPr>
              <w:sz w:val="24"/>
            </w:rPr>
          </w:rPrChange>
        </w:rPr>
        <w:t>Score Draw: Two (2)</w:t>
      </w:r>
      <w:r>
        <w:rPr>
          <w:color w:val="000000"/>
          <w:sz w:val="24"/>
          <w:rPrChange w:id="5371" w:author="Author" w:date="2025-09-08T18:07:00Z" w16du:dateUtc="2025-09-08T10:07:00Z">
            <w:rPr>
              <w:spacing w:val="-3"/>
              <w:sz w:val="24"/>
            </w:rPr>
          </w:rPrChange>
        </w:rPr>
        <w:t xml:space="preserve"> </w:t>
      </w:r>
      <w:r>
        <w:rPr>
          <w:color w:val="000000"/>
          <w:sz w:val="24"/>
          <w:rPrChange w:id="5372" w:author="Author" w:date="2025-09-08T18:07:00Z" w16du:dateUtc="2025-09-08T10:07:00Z">
            <w:rPr>
              <w:sz w:val="24"/>
            </w:rPr>
          </w:rPrChange>
        </w:rPr>
        <w:t>points</w:t>
      </w:r>
    </w:p>
    <w:p w14:paraId="4BD2DD36" w14:textId="77777777" w:rsidR="007A275E" w:rsidRDefault="001E1C5D">
      <w:pPr>
        <w:numPr>
          <w:ilvl w:val="3"/>
          <w:numId w:val="55"/>
        </w:numPr>
        <w:pBdr>
          <w:top w:val="nil"/>
          <w:left w:val="nil"/>
          <w:bottom w:val="nil"/>
          <w:right w:val="nil"/>
          <w:between w:val="nil"/>
        </w:pBdr>
        <w:tabs>
          <w:tab w:val="left" w:pos="3070"/>
          <w:tab w:val="left" w:pos="3071"/>
        </w:tabs>
        <w:ind w:hanging="851"/>
        <w:jc w:val="both"/>
        <w:rPr>
          <w:color w:val="000000"/>
          <w:rPrChange w:id="5373" w:author="Author" w:date="2025-09-08T18:07:00Z" w16du:dateUtc="2025-09-08T10:07:00Z">
            <w:rPr>
              <w:sz w:val="24"/>
            </w:rPr>
          </w:rPrChange>
        </w:rPr>
        <w:pPrChange w:id="5374" w:author="Author" w:date="2025-09-08T18:07:00Z" w16du:dateUtc="2025-09-08T10:07:00Z">
          <w:pPr>
            <w:pStyle w:val="ListParagraph"/>
            <w:numPr>
              <w:ilvl w:val="3"/>
              <w:numId w:val="30"/>
            </w:numPr>
            <w:tabs>
              <w:tab w:val="left" w:pos="3070"/>
              <w:tab w:val="left" w:pos="3071"/>
            </w:tabs>
            <w:ind w:left="3070" w:hanging="851"/>
          </w:pPr>
        </w:pPrChange>
      </w:pPr>
      <w:r>
        <w:rPr>
          <w:color w:val="000000"/>
          <w:sz w:val="24"/>
          <w:rPrChange w:id="5375" w:author="Author" w:date="2025-09-08T18:07:00Z" w16du:dateUtc="2025-09-08T10:07:00Z">
            <w:rPr>
              <w:sz w:val="24"/>
            </w:rPr>
          </w:rPrChange>
        </w:rPr>
        <w:t>No score Draw: One (1)</w:t>
      </w:r>
      <w:r>
        <w:rPr>
          <w:color w:val="000000"/>
          <w:sz w:val="24"/>
          <w:rPrChange w:id="5376" w:author="Author" w:date="2025-09-08T18:07:00Z" w16du:dateUtc="2025-09-08T10:07:00Z">
            <w:rPr>
              <w:spacing w:val="-2"/>
              <w:sz w:val="24"/>
            </w:rPr>
          </w:rPrChange>
        </w:rPr>
        <w:t xml:space="preserve"> </w:t>
      </w:r>
      <w:r>
        <w:rPr>
          <w:color w:val="000000"/>
          <w:sz w:val="24"/>
          <w:rPrChange w:id="5377" w:author="Author" w:date="2025-09-08T18:07:00Z" w16du:dateUtc="2025-09-08T10:07:00Z">
            <w:rPr>
              <w:sz w:val="24"/>
            </w:rPr>
          </w:rPrChange>
        </w:rPr>
        <w:t>point</w:t>
      </w:r>
    </w:p>
    <w:p w14:paraId="737D34FC" w14:textId="77777777" w:rsidR="007A275E" w:rsidRDefault="001E1C5D">
      <w:pPr>
        <w:numPr>
          <w:ilvl w:val="3"/>
          <w:numId w:val="55"/>
        </w:numPr>
        <w:pBdr>
          <w:top w:val="nil"/>
          <w:left w:val="nil"/>
          <w:bottom w:val="nil"/>
          <w:right w:val="nil"/>
          <w:between w:val="nil"/>
        </w:pBdr>
        <w:tabs>
          <w:tab w:val="left" w:pos="3070"/>
          <w:tab w:val="left" w:pos="3071"/>
        </w:tabs>
        <w:ind w:hanging="851"/>
        <w:jc w:val="both"/>
        <w:rPr>
          <w:color w:val="000000"/>
          <w:rPrChange w:id="5378" w:author="Author" w:date="2025-09-08T18:07:00Z" w16du:dateUtc="2025-09-08T10:07:00Z">
            <w:rPr>
              <w:sz w:val="24"/>
            </w:rPr>
          </w:rPrChange>
        </w:rPr>
        <w:pPrChange w:id="5379" w:author="Author" w:date="2025-09-08T18:07:00Z" w16du:dateUtc="2025-09-08T10:07:00Z">
          <w:pPr>
            <w:pStyle w:val="ListParagraph"/>
            <w:numPr>
              <w:ilvl w:val="3"/>
              <w:numId w:val="30"/>
            </w:numPr>
            <w:tabs>
              <w:tab w:val="left" w:pos="3070"/>
              <w:tab w:val="left" w:pos="3071"/>
            </w:tabs>
            <w:ind w:left="3070" w:hanging="851"/>
          </w:pPr>
        </w:pPrChange>
      </w:pPr>
      <w:r>
        <w:rPr>
          <w:color w:val="000000"/>
          <w:sz w:val="24"/>
          <w:rPrChange w:id="5380" w:author="Author" w:date="2025-09-08T18:07:00Z" w16du:dateUtc="2025-09-08T10:07:00Z">
            <w:rPr>
              <w:sz w:val="24"/>
            </w:rPr>
          </w:rPrChange>
        </w:rPr>
        <w:t>Loss: Zero (0)</w:t>
      </w:r>
      <w:r>
        <w:rPr>
          <w:color w:val="000000"/>
          <w:sz w:val="24"/>
          <w:rPrChange w:id="5381" w:author="Author" w:date="2025-09-08T18:07:00Z" w16du:dateUtc="2025-09-08T10:07:00Z">
            <w:rPr>
              <w:spacing w:val="-2"/>
              <w:sz w:val="24"/>
            </w:rPr>
          </w:rPrChange>
        </w:rPr>
        <w:t xml:space="preserve"> </w:t>
      </w:r>
      <w:r>
        <w:rPr>
          <w:color w:val="000000"/>
          <w:sz w:val="24"/>
          <w:rPrChange w:id="5382" w:author="Author" w:date="2025-09-08T18:07:00Z" w16du:dateUtc="2025-09-08T10:07:00Z">
            <w:rPr>
              <w:sz w:val="24"/>
            </w:rPr>
          </w:rPrChange>
        </w:rPr>
        <w:t>points</w:t>
      </w:r>
    </w:p>
    <w:p w14:paraId="2566959E" w14:textId="77777777" w:rsidR="007A275E" w:rsidRDefault="007A275E">
      <w:pPr>
        <w:pBdr>
          <w:top w:val="nil"/>
          <w:left w:val="nil"/>
          <w:bottom w:val="nil"/>
          <w:right w:val="nil"/>
          <w:between w:val="nil"/>
        </w:pBdr>
        <w:rPr>
          <w:color w:val="000000"/>
          <w:rPrChange w:id="5383" w:author="Author" w:date="2025-09-08T18:07:00Z" w16du:dateUtc="2025-09-08T10:07:00Z">
            <w:rPr/>
          </w:rPrChange>
        </w:rPr>
        <w:pPrChange w:id="5384" w:author="Author" w:date="2025-09-08T18:07:00Z" w16du:dateUtc="2025-09-08T10:07:00Z">
          <w:pPr>
            <w:pStyle w:val="BodyText"/>
          </w:pPr>
        </w:pPrChange>
      </w:pPr>
    </w:p>
    <w:p w14:paraId="6B86A1CB" w14:textId="77777777" w:rsidR="007A275E" w:rsidRDefault="001E1C5D">
      <w:pPr>
        <w:numPr>
          <w:ilvl w:val="2"/>
          <w:numId w:val="55"/>
        </w:numPr>
        <w:pBdr>
          <w:top w:val="nil"/>
          <w:left w:val="nil"/>
          <w:bottom w:val="nil"/>
          <w:right w:val="nil"/>
          <w:between w:val="nil"/>
        </w:pBdr>
        <w:tabs>
          <w:tab w:val="left" w:pos="2221"/>
        </w:tabs>
        <w:ind w:right="1013"/>
        <w:jc w:val="both"/>
        <w:rPr>
          <w:color w:val="000000"/>
          <w:rPrChange w:id="5385" w:author="Author" w:date="2025-09-08T18:07:00Z" w16du:dateUtc="2025-09-08T10:07:00Z">
            <w:rPr>
              <w:sz w:val="24"/>
            </w:rPr>
          </w:rPrChange>
        </w:rPr>
        <w:pPrChange w:id="5386" w:author="Author" w:date="2025-09-08T18:07:00Z" w16du:dateUtc="2025-09-08T10:07:00Z">
          <w:pPr>
            <w:pStyle w:val="ListParagraph"/>
            <w:numPr>
              <w:ilvl w:val="2"/>
              <w:numId w:val="30"/>
            </w:numPr>
            <w:tabs>
              <w:tab w:val="left" w:pos="2221"/>
            </w:tabs>
            <w:ind w:left="2220" w:right="1013" w:hanging="708"/>
          </w:pPr>
        </w:pPrChange>
      </w:pPr>
      <w:r>
        <w:rPr>
          <w:color w:val="000000"/>
          <w:sz w:val="24"/>
          <w:rPrChange w:id="5387" w:author="Author" w:date="2025-09-08T18:07:00Z" w16du:dateUtc="2025-09-08T10:07:00Z">
            <w:rPr>
              <w:sz w:val="24"/>
            </w:rPr>
          </w:rPrChange>
        </w:rPr>
        <w:t>If there is a tie at the end of the Round Robin stage, the ranking will be decided according to the following criteria (in</w:t>
      </w:r>
      <w:r>
        <w:rPr>
          <w:color w:val="000000"/>
          <w:sz w:val="24"/>
          <w:rPrChange w:id="5388" w:author="Author" w:date="2025-09-08T18:07:00Z" w16du:dateUtc="2025-09-08T10:07:00Z">
            <w:rPr>
              <w:spacing w:val="-3"/>
              <w:sz w:val="24"/>
            </w:rPr>
          </w:rPrChange>
        </w:rPr>
        <w:t xml:space="preserve"> </w:t>
      </w:r>
      <w:r>
        <w:rPr>
          <w:color w:val="000000"/>
          <w:sz w:val="24"/>
          <w:rPrChange w:id="5389" w:author="Author" w:date="2025-09-08T18:07:00Z" w16du:dateUtc="2025-09-08T10:07:00Z">
            <w:rPr>
              <w:sz w:val="24"/>
            </w:rPr>
          </w:rPrChange>
        </w:rPr>
        <w:t>order):</w:t>
      </w:r>
    </w:p>
    <w:p w14:paraId="26F9C8F5" w14:textId="77777777" w:rsidR="007A275E" w:rsidRDefault="007A275E">
      <w:pPr>
        <w:pBdr>
          <w:top w:val="nil"/>
          <w:left w:val="nil"/>
          <w:bottom w:val="nil"/>
          <w:right w:val="nil"/>
          <w:between w:val="nil"/>
        </w:pBdr>
        <w:rPr>
          <w:color w:val="000000"/>
          <w:rPrChange w:id="5390" w:author="Author" w:date="2025-09-08T18:07:00Z" w16du:dateUtc="2025-09-08T10:07:00Z">
            <w:rPr/>
          </w:rPrChange>
        </w:rPr>
        <w:pPrChange w:id="5391" w:author="Author" w:date="2025-09-08T18:07:00Z" w16du:dateUtc="2025-09-08T10:07:00Z">
          <w:pPr>
            <w:pStyle w:val="BodyText"/>
          </w:pPr>
        </w:pPrChange>
      </w:pPr>
    </w:p>
    <w:p w14:paraId="579F1B2C" w14:textId="77777777" w:rsidR="007A275E" w:rsidRDefault="001E1C5D">
      <w:pPr>
        <w:numPr>
          <w:ilvl w:val="3"/>
          <w:numId w:val="55"/>
        </w:numPr>
        <w:pBdr>
          <w:top w:val="nil"/>
          <w:left w:val="nil"/>
          <w:bottom w:val="nil"/>
          <w:right w:val="nil"/>
          <w:between w:val="nil"/>
        </w:pBdr>
        <w:tabs>
          <w:tab w:val="left" w:pos="3070"/>
          <w:tab w:val="left" w:pos="3071"/>
        </w:tabs>
        <w:ind w:hanging="851"/>
        <w:jc w:val="both"/>
        <w:rPr>
          <w:color w:val="000000"/>
          <w:rPrChange w:id="5392" w:author="Author" w:date="2025-09-08T18:07:00Z" w16du:dateUtc="2025-09-08T10:07:00Z">
            <w:rPr>
              <w:sz w:val="24"/>
            </w:rPr>
          </w:rPrChange>
        </w:rPr>
        <w:pPrChange w:id="5393" w:author="Author" w:date="2025-09-08T18:07:00Z" w16du:dateUtc="2025-09-08T10:07:00Z">
          <w:pPr>
            <w:pStyle w:val="ListParagraph"/>
            <w:numPr>
              <w:ilvl w:val="3"/>
              <w:numId w:val="30"/>
            </w:numPr>
            <w:tabs>
              <w:tab w:val="left" w:pos="3070"/>
              <w:tab w:val="left" w:pos="3071"/>
            </w:tabs>
            <w:ind w:left="3070" w:hanging="851"/>
          </w:pPr>
        </w:pPrChange>
      </w:pPr>
      <w:r>
        <w:rPr>
          <w:color w:val="000000"/>
          <w:sz w:val="24"/>
          <w:rPrChange w:id="5394" w:author="Author" w:date="2025-09-08T18:07:00Z" w16du:dateUtc="2025-09-08T10:07:00Z">
            <w:rPr>
              <w:sz w:val="24"/>
            </w:rPr>
          </w:rPrChange>
        </w:rPr>
        <w:t>matches</w:t>
      </w:r>
      <w:r>
        <w:rPr>
          <w:color w:val="000000"/>
          <w:sz w:val="24"/>
          <w:rPrChange w:id="5395" w:author="Author" w:date="2025-09-08T18:07:00Z" w16du:dateUtc="2025-09-08T10:07:00Z">
            <w:rPr>
              <w:spacing w:val="-1"/>
              <w:sz w:val="24"/>
            </w:rPr>
          </w:rPrChange>
        </w:rPr>
        <w:t xml:space="preserve"> </w:t>
      </w:r>
      <w:r>
        <w:rPr>
          <w:color w:val="000000"/>
          <w:sz w:val="24"/>
          <w:rPrChange w:id="5396" w:author="Author" w:date="2025-09-08T18:07:00Z" w16du:dateUtc="2025-09-08T10:07:00Z">
            <w:rPr>
              <w:sz w:val="24"/>
            </w:rPr>
          </w:rPrChange>
        </w:rPr>
        <w:t>won</w:t>
      </w:r>
    </w:p>
    <w:p w14:paraId="0DE23B5B" w14:textId="77777777" w:rsidR="007A275E" w:rsidRDefault="001E1C5D">
      <w:pPr>
        <w:numPr>
          <w:ilvl w:val="3"/>
          <w:numId w:val="55"/>
        </w:numPr>
        <w:pBdr>
          <w:top w:val="nil"/>
          <w:left w:val="nil"/>
          <w:bottom w:val="nil"/>
          <w:right w:val="nil"/>
          <w:between w:val="nil"/>
        </w:pBdr>
        <w:tabs>
          <w:tab w:val="left" w:pos="3070"/>
          <w:tab w:val="left" w:pos="3071"/>
        </w:tabs>
        <w:ind w:hanging="851"/>
        <w:jc w:val="both"/>
        <w:rPr>
          <w:color w:val="000000"/>
          <w:rPrChange w:id="5397" w:author="Author" w:date="2025-09-08T18:07:00Z" w16du:dateUtc="2025-09-08T10:07:00Z">
            <w:rPr>
              <w:sz w:val="24"/>
            </w:rPr>
          </w:rPrChange>
        </w:rPr>
        <w:pPrChange w:id="5398" w:author="Author" w:date="2025-09-08T18:07:00Z" w16du:dateUtc="2025-09-08T10:07:00Z">
          <w:pPr>
            <w:pStyle w:val="ListParagraph"/>
            <w:numPr>
              <w:ilvl w:val="3"/>
              <w:numId w:val="30"/>
            </w:numPr>
            <w:tabs>
              <w:tab w:val="left" w:pos="3070"/>
              <w:tab w:val="left" w:pos="3071"/>
            </w:tabs>
            <w:ind w:left="3070" w:hanging="851"/>
          </w:pPr>
        </w:pPrChange>
      </w:pPr>
      <w:r>
        <w:rPr>
          <w:color w:val="000000"/>
          <w:sz w:val="24"/>
          <w:rPrChange w:id="5399" w:author="Author" w:date="2025-09-08T18:07:00Z" w16du:dateUtc="2025-09-08T10:07:00Z">
            <w:rPr>
              <w:sz w:val="24"/>
            </w:rPr>
          </w:rPrChange>
        </w:rPr>
        <w:t>respective goal difference (i.e. goals for less goals</w:t>
      </w:r>
      <w:r>
        <w:rPr>
          <w:color w:val="000000"/>
          <w:sz w:val="24"/>
          <w:rPrChange w:id="5400" w:author="Author" w:date="2025-09-08T18:07:00Z" w16du:dateUtc="2025-09-08T10:07:00Z">
            <w:rPr>
              <w:spacing w:val="-4"/>
              <w:sz w:val="24"/>
            </w:rPr>
          </w:rPrChange>
        </w:rPr>
        <w:t xml:space="preserve"> </w:t>
      </w:r>
      <w:r>
        <w:rPr>
          <w:color w:val="000000"/>
          <w:sz w:val="24"/>
          <w:rPrChange w:id="5401" w:author="Author" w:date="2025-09-08T18:07:00Z" w16du:dateUtc="2025-09-08T10:07:00Z">
            <w:rPr>
              <w:sz w:val="24"/>
            </w:rPr>
          </w:rPrChange>
        </w:rPr>
        <w:t>against)</w:t>
      </w:r>
    </w:p>
    <w:p w14:paraId="3B0BD9C4" w14:textId="77777777" w:rsidR="007A275E" w:rsidRDefault="001E1C5D">
      <w:pPr>
        <w:numPr>
          <w:ilvl w:val="3"/>
          <w:numId w:val="55"/>
        </w:numPr>
        <w:pBdr>
          <w:top w:val="nil"/>
          <w:left w:val="nil"/>
          <w:bottom w:val="nil"/>
          <w:right w:val="nil"/>
          <w:between w:val="nil"/>
        </w:pBdr>
        <w:tabs>
          <w:tab w:val="left" w:pos="3070"/>
          <w:tab w:val="left" w:pos="3071"/>
        </w:tabs>
        <w:ind w:hanging="851"/>
        <w:jc w:val="both"/>
        <w:rPr>
          <w:color w:val="000000"/>
          <w:rPrChange w:id="5402" w:author="Author" w:date="2025-09-08T18:07:00Z" w16du:dateUtc="2025-09-08T10:07:00Z">
            <w:rPr>
              <w:sz w:val="24"/>
            </w:rPr>
          </w:rPrChange>
        </w:rPr>
        <w:pPrChange w:id="5403" w:author="Author" w:date="2025-09-08T18:07:00Z" w16du:dateUtc="2025-09-08T10:07:00Z">
          <w:pPr>
            <w:pStyle w:val="ListParagraph"/>
            <w:numPr>
              <w:ilvl w:val="3"/>
              <w:numId w:val="30"/>
            </w:numPr>
            <w:tabs>
              <w:tab w:val="left" w:pos="3070"/>
              <w:tab w:val="left" w:pos="3071"/>
            </w:tabs>
            <w:ind w:left="3070" w:hanging="851"/>
          </w:pPr>
        </w:pPrChange>
      </w:pPr>
      <w:r>
        <w:rPr>
          <w:color w:val="000000"/>
          <w:sz w:val="24"/>
          <w:rPrChange w:id="5404" w:author="Author" w:date="2025-09-08T18:07:00Z" w16du:dateUtc="2025-09-08T10:07:00Z">
            <w:rPr>
              <w:sz w:val="24"/>
            </w:rPr>
          </w:rPrChange>
        </w:rPr>
        <w:t>respective number of goals</w:t>
      </w:r>
      <w:r>
        <w:rPr>
          <w:color w:val="000000"/>
          <w:sz w:val="24"/>
          <w:rPrChange w:id="5405" w:author="Author" w:date="2025-09-08T18:07:00Z" w16du:dateUtc="2025-09-08T10:07:00Z">
            <w:rPr>
              <w:spacing w:val="-4"/>
              <w:sz w:val="24"/>
            </w:rPr>
          </w:rPrChange>
        </w:rPr>
        <w:t xml:space="preserve"> </w:t>
      </w:r>
      <w:r>
        <w:rPr>
          <w:color w:val="000000"/>
          <w:sz w:val="24"/>
          <w:rPrChange w:id="5406" w:author="Author" w:date="2025-09-08T18:07:00Z" w16du:dateUtc="2025-09-08T10:07:00Z">
            <w:rPr>
              <w:sz w:val="24"/>
            </w:rPr>
          </w:rPrChange>
        </w:rPr>
        <w:t>for</w:t>
      </w:r>
    </w:p>
    <w:p w14:paraId="50AE0786" w14:textId="77777777" w:rsidR="007A275E" w:rsidRDefault="001E1C5D">
      <w:pPr>
        <w:numPr>
          <w:ilvl w:val="3"/>
          <w:numId w:val="55"/>
        </w:numPr>
        <w:pBdr>
          <w:top w:val="nil"/>
          <w:left w:val="nil"/>
          <w:bottom w:val="nil"/>
          <w:right w:val="nil"/>
          <w:between w:val="nil"/>
        </w:pBdr>
        <w:tabs>
          <w:tab w:val="left" w:pos="3070"/>
          <w:tab w:val="left" w:pos="3071"/>
        </w:tabs>
        <w:ind w:right="1010"/>
        <w:jc w:val="both"/>
        <w:rPr>
          <w:color w:val="000000"/>
          <w:rPrChange w:id="5407" w:author="Author" w:date="2025-09-08T18:07:00Z" w16du:dateUtc="2025-09-08T10:07:00Z">
            <w:rPr>
              <w:sz w:val="24"/>
            </w:rPr>
          </w:rPrChange>
        </w:rPr>
        <w:pPrChange w:id="5408" w:author="Author" w:date="2025-09-08T18:07:00Z" w16du:dateUtc="2025-09-08T10:07:00Z">
          <w:pPr>
            <w:pStyle w:val="ListParagraph"/>
            <w:numPr>
              <w:ilvl w:val="3"/>
              <w:numId w:val="30"/>
            </w:numPr>
            <w:tabs>
              <w:tab w:val="left" w:pos="3070"/>
              <w:tab w:val="left" w:pos="3071"/>
            </w:tabs>
            <w:ind w:left="3070" w:right="1010" w:hanging="850"/>
          </w:pPr>
        </w:pPrChange>
      </w:pPr>
      <w:r>
        <w:rPr>
          <w:color w:val="000000"/>
          <w:sz w:val="24"/>
          <w:rPrChange w:id="5409" w:author="Author" w:date="2025-09-08T18:07:00Z" w16du:dateUtc="2025-09-08T10:07:00Z">
            <w:rPr>
              <w:sz w:val="24"/>
            </w:rPr>
          </w:rPrChange>
        </w:rPr>
        <w:t>the result of the match played between those teams will determine the ranking of the tied</w:t>
      </w:r>
      <w:r>
        <w:rPr>
          <w:color w:val="000000"/>
          <w:sz w:val="24"/>
          <w:rPrChange w:id="5410" w:author="Author" w:date="2025-09-08T18:07:00Z" w16du:dateUtc="2025-09-08T10:07:00Z">
            <w:rPr>
              <w:spacing w:val="-4"/>
              <w:sz w:val="24"/>
            </w:rPr>
          </w:rPrChange>
        </w:rPr>
        <w:t xml:space="preserve"> </w:t>
      </w:r>
      <w:r>
        <w:rPr>
          <w:color w:val="000000"/>
          <w:sz w:val="24"/>
          <w:rPrChange w:id="5411" w:author="Author" w:date="2025-09-08T18:07:00Z" w16du:dateUtc="2025-09-08T10:07:00Z">
            <w:rPr>
              <w:sz w:val="24"/>
            </w:rPr>
          </w:rPrChange>
        </w:rPr>
        <w:t>teams</w:t>
      </w:r>
    </w:p>
    <w:p w14:paraId="3F6378EB" w14:textId="77777777" w:rsidR="007A275E" w:rsidRDefault="007A275E">
      <w:pPr>
        <w:pBdr>
          <w:top w:val="nil"/>
          <w:left w:val="nil"/>
          <w:bottom w:val="nil"/>
          <w:right w:val="nil"/>
          <w:between w:val="nil"/>
        </w:pBdr>
        <w:rPr>
          <w:color w:val="000000"/>
          <w:rPrChange w:id="5412" w:author="Author" w:date="2025-09-08T18:07:00Z" w16du:dateUtc="2025-09-08T10:07:00Z">
            <w:rPr/>
          </w:rPrChange>
        </w:rPr>
        <w:pPrChange w:id="5413" w:author="Author" w:date="2025-09-08T18:07:00Z" w16du:dateUtc="2025-09-08T10:07:00Z">
          <w:pPr>
            <w:pStyle w:val="BodyText"/>
          </w:pPr>
        </w:pPrChange>
      </w:pPr>
    </w:p>
    <w:p w14:paraId="6622B605" w14:textId="77777777" w:rsidR="007A275E" w:rsidRDefault="001E1C5D">
      <w:pPr>
        <w:numPr>
          <w:ilvl w:val="2"/>
          <w:numId w:val="55"/>
        </w:numPr>
        <w:pBdr>
          <w:top w:val="nil"/>
          <w:left w:val="nil"/>
          <w:bottom w:val="nil"/>
          <w:right w:val="nil"/>
          <w:between w:val="nil"/>
        </w:pBdr>
        <w:tabs>
          <w:tab w:val="left" w:pos="2221"/>
        </w:tabs>
        <w:spacing w:before="1"/>
        <w:ind w:right="1012"/>
        <w:jc w:val="both"/>
        <w:rPr>
          <w:color w:val="000000"/>
          <w:rPrChange w:id="5414" w:author="Author" w:date="2025-09-08T18:07:00Z" w16du:dateUtc="2025-09-08T10:07:00Z">
            <w:rPr>
              <w:sz w:val="24"/>
            </w:rPr>
          </w:rPrChange>
        </w:rPr>
        <w:pPrChange w:id="5415" w:author="Author" w:date="2025-09-08T18:07:00Z" w16du:dateUtc="2025-09-08T10:07:00Z">
          <w:pPr>
            <w:pStyle w:val="ListParagraph"/>
            <w:numPr>
              <w:ilvl w:val="2"/>
              <w:numId w:val="30"/>
            </w:numPr>
            <w:tabs>
              <w:tab w:val="left" w:pos="2221"/>
            </w:tabs>
            <w:spacing w:before="1"/>
            <w:ind w:left="2220" w:right="1012" w:hanging="708"/>
          </w:pPr>
        </w:pPrChange>
      </w:pPr>
      <w:r>
        <w:rPr>
          <w:color w:val="000000"/>
          <w:sz w:val="24"/>
          <w:rPrChange w:id="5416" w:author="Author" w:date="2025-09-08T18:07:00Z" w16du:dateUtc="2025-09-08T10:07:00Z">
            <w:rPr>
              <w:sz w:val="24"/>
            </w:rPr>
          </w:rPrChange>
        </w:rPr>
        <w:t>If there is still a tie after considering the above, a Penalty Shootout will be taken to determine the</w:t>
      </w:r>
      <w:r>
        <w:rPr>
          <w:color w:val="000000"/>
          <w:sz w:val="24"/>
          <w:rPrChange w:id="5417" w:author="Author" w:date="2025-09-08T18:07:00Z" w16du:dateUtc="2025-09-08T10:07:00Z">
            <w:rPr>
              <w:spacing w:val="-1"/>
              <w:sz w:val="24"/>
            </w:rPr>
          </w:rPrChange>
        </w:rPr>
        <w:t xml:space="preserve"> </w:t>
      </w:r>
      <w:r>
        <w:rPr>
          <w:color w:val="000000"/>
          <w:sz w:val="24"/>
          <w:rPrChange w:id="5418" w:author="Author" w:date="2025-09-08T18:07:00Z" w16du:dateUtc="2025-09-08T10:07:00Z">
            <w:rPr>
              <w:sz w:val="24"/>
            </w:rPr>
          </w:rPrChange>
        </w:rPr>
        <w:t>ranking.</w:t>
      </w:r>
    </w:p>
    <w:p w14:paraId="5CADD82C" w14:textId="77777777" w:rsidR="007A275E" w:rsidRDefault="007A275E">
      <w:pPr>
        <w:pBdr>
          <w:top w:val="nil"/>
          <w:left w:val="nil"/>
          <w:bottom w:val="nil"/>
          <w:right w:val="nil"/>
          <w:between w:val="nil"/>
        </w:pBdr>
        <w:spacing w:before="11"/>
        <w:rPr>
          <w:color w:val="000000"/>
          <w:sz w:val="23"/>
          <w:rPrChange w:id="5419" w:author="Author" w:date="2025-09-08T18:07:00Z" w16du:dateUtc="2025-09-08T10:07:00Z">
            <w:rPr>
              <w:sz w:val="23"/>
            </w:rPr>
          </w:rPrChange>
        </w:rPr>
        <w:pPrChange w:id="5420" w:author="Author" w:date="2025-09-08T18:07:00Z" w16du:dateUtc="2025-09-08T10:07:00Z">
          <w:pPr>
            <w:pStyle w:val="BodyText"/>
            <w:spacing w:before="11"/>
          </w:pPr>
        </w:pPrChange>
      </w:pPr>
    </w:p>
    <w:p w14:paraId="144B0194" w14:textId="77777777" w:rsidR="007A275E" w:rsidRDefault="001E1C5D">
      <w:pPr>
        <w:pStyle w:val="ListParagraph"/>
        <w:numPr>
          <w:ilvl w:val="2"/>
          <w:numId w:val="30"/>
        </w:numPr>
        <w:tabs>
          <w:tab w:val="left" w:pos="2221"/>
        </w:tabs>
        <w:ind w:right="1014"/>
        <w:rPr>
          <w:del w:id="5421" w:author="Author" w:date="2025-09-08T18:07:00Z" w16du:dateUtc="2025-09-08T10:07:00Z"/>
          <w:sz w:val="24"/>
        </w:rPr>
      </w:pPr>
      <w:r>
        <w:rPr>
          <w:color w:val="000000"/>
          <w:sz w:val="24"/>
          <w:rPrChange w:id="5422" w:author="Author" w:date="2025-09-08T18:07:00Z" w16du:dateUtc="2025-09-08T10:07:00Z">
            <w:rPr>
              <w:sz w:val="24"/>
            </w:rPr>
          </w:rPrChange>
        </w:rPr>
        <w:t>If the tournament is played in two (2) Pools, the first stage will be single Round</w:t>
      </w:r>
      <w:r>
        <w:rPr>
          <w:color w:val="000000"/>
          <w:sz w:val="24"/>
          <w:rPrChange w:id="5423" w:author="Author" w:date="2025-09-08T18:07:00Z" w16du:dateUtc="2025-09-08T10:07:00Z">
            <w:rPr>
              <w:spacing w:val="-12"/>
              <w:sz w:val="24"/>
            </w:rPr>
          </w:rPrChange>
        </w:rPr>
        <w:t xml:space="preserve"> </w:t>
      </w:r>
      <w:r>
        <w:rPr>
          <w:color w:val="000000"/>
          <w:sz w:val="24"/>
          <w:rPrChange w:id="5424" w:author="Author" w:date="2025-09-08T18:07:00Z" w16du:dateUtc="2025-09-08T10:07:00Z">
            <w:rPr>
              <w:sz w:val="24"/>
            </w:rPr>
          </w:rPrChange>
        </w:rPr>
        <w:t>Robin</w:t>
      </w:r>
      <w:r>
        <w:rPr>
          <w:color w:val="000000"/>
          <w:sz w:val="24"/>
          <w:rPrChange w:id="5425" w:author="Author" w:date="2025-09-08T18:07:00Z" w16du:dateUtc="2025-09-08T10:07:00Z">
            <w:rPr>
              <w:spacing w:val="-12"/>
              <w:sz w:val="24"/>
            </w:rPr>
          </w:rPrChange>
        </w:rPr>
        <w:t xml:space="preserve"> </w:t>
      </w:r>
      <w:r>
        <w:rPr>
          <w:color w:val="000000"/>
          <w:sz w:val="24"/>
          <w:rPrChange w:id="5426" w:author="Author" w:date="2025-09-08T18:07:00Z" w16du:dateUtc="2025-09-08T10:07:00Z">
            <w:rPr>
              <w:sz w:val="24"/>
            </w:rPr>
          </w:rPrChange>
        </w:rPr>
        <w:t>(points</w:t>
      </w:r>
      <w:r>
        <w:rPr>
          <w:color w:val="000000"/>
          <w:sz w:val="24"/>
          <w:rPrChange w:id="5427" w:author="Author" w:date="2025-09-08T18:07:00Z" w16du:dateUtc="2025-09-08T10:07:00Z">
            <w:rPr>
              <w:spacing w:val="-11"/>
              <w:sz w:val="24"/>
            </w:rPr>
          </w:rPrChange>
        </w:rPr>
        <w:t xml:space="preserve"> </w:t>
      </w:r>
      <w:r>
        <w:rPr>
          <w:color w:val="000000"/>
          <w:sz w:val="24"/>
          <w:rPrChange w:id="5428" w:author="Author" w:date="2025-09-08T18:07:00Z" w16du:dateUtc="2025-09-08T10:07:00Z">
            <w:rPr>
              <w:sz w:val="24"/>
            </w:rPr>
          </w:rPrChange>
        </w:rPr>
        <w:t>and</w:t>
      </w:r>
      <w:r>
        <w:rPr>
          <w:color w:val="000000"/>
          <w:sz w:val="24"/>
          <w:rPrChange w:id="5429" w:author="Author" w:date="2025-09-08T18:07:00Z" w16du:dateUtc="2025-09-08T10:07:00Z">
            <w:rPr>
              <w:spacing w:val="-14"/>
              <w:sz w:val="24"/>
            </w:rPr>
          </w:rPrChange>
        </w:rPr>
        <w:t xml:space="preserve"> </w:t>
      </w:r>
      <w:r>
        <w:rPr>
          <w:color w:val="000000"/>
          <w:sz w:val="24"/>
          <w:rPrChange w:id="5430" w:author="Author" w:date="2025-09-08T18:07:00Z" w16du:dateUtc="2025-09-08T10:07:00Z">
            <w:rPr>
              <w:sz w:val="24"/>
            </w:rPr>
          </w:rPrChange>
        </w:rPr>
        <w:t>ranking</w:t>
      </w:r>
      <w:r>
        <w:rPr>
          <w:color w:val="000000"/>
          <w:sz w:val="24"/>
          <w:rPrChange w:id="5431" w:author="Author" w:date="2025-09-08T18:07:00Z" w16du:dateUtc="2025-09-08T10:07:00Z">
            <w:rPr>
              <w:spacing w:val="-11"/>
              <w:sz w:val="24"/>
            </w:rPr>
          </w:rPrChange>
        </w:rPr>
        <w:t xml:space="preserve"> </w:t>
      </w:r>
      <w:r>
        <w:rPr>
          <w:color w:val="000000"/>
          <w:sz w:val="24"/>
          <w:rPrChange w:id="5432" w:author="Author" w:date="2025-09-08T18:07:00Z" w16du:dateUtc="2025-09-08T10:07:00Z">
            <w:rPr>
              <w:sz w:val="24"/>
            </w:rPr>
          </w:rPrChange>
        </w:rPr>
        <w:t>will</w:t>
      </w:r>
      <w:r>
        <w:rPr>
          <w:color w:val="000000"/>
          <w:sz w:val="24"/>
          <w:rPrChange w:id="5433" w:author="Author" w:date="2025-09-08T18:07:00Z" w16du:dateUtc="2025-09-08T10:07:00Z">
            <w:rPr>
              <w:spacing w:val="-12"/>
              <w:sz w:val="24"/>
            </w:rPr>
          </w:rPrChange>
        </w:rPr>
        <w:t xml:space="preserve"> </w:t>
      </w:r>
      <w:r>
        <w:rPr>
          <w:color w:val="000000"/>
          <w:sz w:val="24"/>
          <w:rPrChange w:id="5434" w:author="Author" w:date="2025-09-08T18:07:00Z" w16du:dateUtc="2025-09-08T10:07:00Z">
            <w:rPr>
              <w:sz w:val="24"/>
            </w:rPr>
          </w:rPrChange>
        </w:rPr>
        <w:t>be</w:t>
      </w:r>
      <w:r>
        <w:rPr>
          <w:color w:val="000000"/>
          <w:sz w:val="24"/>
          <w:rPrChange w:id="5435" w:author="Author" w:date="2025-09-08T18:07:00Z" w16du:dateUtc="2025-09-08T10:07:00Z">
            <w:rPr>
              <w:spacing w:val="-12"/>
              <w:sz w:val="24"/>
            </w:rPr>
          </w:rPrChange>
        </w:rPr>
        <w:t xml:space="preserve"> </w:t>
      </w:r>
      <w:r>
        <w:rPr>
          <w:color w:val="000000"/>
          <w:sz w:val="24"/>
          <w:rPrChange w:id="5436" w:author="Author" w:date="2025-09-08T18:07:00Z" w16du:dateUtc="2025-09-08T10:07:00Z">
            <w:rPr>
              <w:sz w:val="24"/>
            </w:rPr>
          </w:rPrChange>
        </w:rPr>
        <w:t>determined</w:t>
      </w:r>
      <w:r>
        <w:rPr>
          <w:color w:val="000000"/>
          <w:sz w:val="24"/>
          <w:rPrChange w:id="5437" w:author="Author" w:date="2025-09-08T18:07:00Z" w16du:dateUtc="2025-09-08T10:07:00Z">
            <w:rPr>
              <w:spacing w:val="-12"/>
              <w:sz w:val="24"/>
            </w:rPr>
          </w:rPrChange>
        </w:rPr>
        <w:t xml:space="preserve"> </w:t>
      </w:r>
      <w:r>
        <w:rPr>
          <w:color w:val="000000"/>
          <w:sz w:val="24"/>
          <w:rPrChange w:id="5438" w:author="Author" w:date="2025-09-08T18:07:00Z" w16du:dateUtc="2025-09-08T10:07:00Z">
            <w:rPr>
              <w:sz w:val="24"/>
            </w:rPr>
          </w:rPrChange>
        </w:rPr>
        <w:t>as</w:t>
      </w:r>
      <w:r>
        <w:rPr>
          <w:color w:val="000000"/>
          <w:sz w:val="24"/>
          <w:rPrChange w:id="5439" w:author="Author" w:date="2025-09-08T18:07:00Z" w16du:dateUtc="2025-09-08T10:07:00Z">
            <w:rPr>
              <w:spacing w:val="-12"/>
              <w:sz w:val="24"/>
            </w:rPr>
          </w:rPrChange>
        </w:rPr>
        <w:t xml:space="preserve"> </w:t>
      </w:r>
      <w:r>
        <w:rPr>
          <w:color w:val="000000"/>
          <w:sz w:val="24"/>
          <w:rPrChange w:id="5440" w:author="Author" w:date="2025-09-08T18:07:00Z" w16du:dateUtc="2025-09-08T10:07:00Z">
            <w:rPr>
              <w:sz w:val="24"/>
            </w:rPr>
          </w:rPrChange>
        </w:rPr>
        <w:t>stipulated</w:t>
      </w:r>
      <w:r>
        <w:rPr>
          <w:color w:val="000000"/>
          <w:sz w:val="24"/>
          <w:rPrChange w:id="5441" w:author="Author" w:date="2025-09-08T18:07:00Z" w16du:dateUtc="2025-09-08T10:07:00Z">
            <w:rPr>
              <w:spacing w:val="-11"/>
              <w:sz w:val="24"/>
            </w:rPr>
          </w:rPrChange>
        </w:rPr>
        <w:t xml:space="preserve"> </w:t>
      </w:r>
      <w:r>
        <w:rPr>
          <w:color w:val="000000"/>
          <w:sz w:val="24"/>
          <w:rPrChange w:id="5442" w:author="Author" w:date="2025-09-08T18:07:00Z" w16du:dateUtc="2025-09-08T10:07:00Z">
            <w:rPr>
              <w:sz w:val="24"/>
            </w:rPr>
          </w:rPrChange>
        </w:rPr>
        <w:t>in</w:t>
      </w:r>
      <w:r>
        <w:rPr>
          <w:color w:val="000000"/>
          <w:sz w:val="24"/>
          <w:rPrChange w:id="5443" w:author="Author" w:date="2025-09-08T18:07:00Z" w16du:dateUtc="2025-09-08T10:07:00Z">
            <w:rPr>
              <w:spacing w:val="-14"/>
              <w:sz w:val="24"/>
            </w:rPr>
          </w:rPrChange>
        </w:rPr>
        <w:t xml:space="preserve"> </w:t>
      </w:r>
      <w:r>
        <w:rPr>
          <w:color w:val="000000"/>
          <w:sz w:val="24"/>
          <w:rPrChange w:id="5444" w:author="Author" w:date="2025-09-08T18:07:00Z" w16du:dateUtc="2025-09-08T10:07:00Z">
            <w:rPr>
              <w:sz w:val="24"/>
            </w:rPr>
          </w:rPrChange>
        </w:rPr>
        <w:t>Bye-law</w:t>
      </w:r>
    </w:p>
    <w:p w14:paraId="1C884C55" w14:textId="77777777" w:rsidR="00000000" w:rsidRDefault="00000000">
      <w:pPr>
        <w:numPr>
          <w:ilvl w:val="2"/>
          <w:numId w:val="55"/>
        </w:numPr>
        <w:pBdr>
          <w:top w:val="nil"/>
          <w:left w:val="nil"/>
          <w:bottom w:val="nil"/>
          <w:right w:val="nil"/>
          <w:between w:val="nil"/>
        </w:pBdr>
        <w:tabs>
          <w:tab w:val="left" w:pos="2221"/>
        </w:tabs>
        <w:ind w:right="1014"/>
        <w:jc w:val="both"/>
        <w:rPr>
          <w:color w:val="000000"/>
          <w:rPrChange w:id="5445" w:author="Author" w:date="2025-09-08T18:07:00Z" w16du:dateUtc="2025-09-08T10:07:00Z">
            <w:rPr>
              <w:sz w:val="24"/>
            </w:rPr>
          </w:rPrChange>
        </w:rPr>
        <w:sectPr w:rsidR="00000000">
          <w:pgSz w:w="11910" w:h="16840"/>
          <w:pgMar w:top="1200" w:right="280" w:bottom="940" w:left="1060" w:header="706" w:footer="741" w:gutter="0"/>
          <w:cols w:space="720"/>
        </w:sectPr>
        <w:pPrChange w:id="5446" w:author="Author" w:date="2025-09-08T18:07:00Z" w16du:dateUtc="2025-09-08T10:07:00Z">
          <w:pPr>
            <w:jc w:val="both"/>
          </w:pPr>
        </w:pPrChange>
      </w:pPr>
    </w:p>
    <w:p w14:paraId="33E509E2" w14:textId="77777777" w:rsidR="007A275E" w:rsidRDefault="001E1C5D">
      <w:pPr>
        <w:pBdr>
          <w:top w:val="nil"/>
          <w:left w:val="nil"/>
          <w:bottom w:val="nil"/>
          <w:right w:val="nil"/>
          <w:between w:val="nil"/>
        </w:pBdr>
        <w:spacing w:before="80"/>
        <w:ind w:left="2220" w:right="1014"/>
        <w:rPr>
          <w:color w:val="000000"/>
          <w:rPrChange w:id="5447" w:author="Author" w:date="2025-09-08T18:07:00Z" w16du:dateUtc="2025-09-08T10:07:00Z">
            <w:rPr/>
          </w:rPrChange>
        </w:rPr>
        <w:pPrChange w:id="5448" w:author="Author" w:date="2025-09-08T18:07:00Z" w16du:dateUtc="2025-09-08T10:07:00Z">
          <w:pPr>
            <w:pStyle w:val="BodyText"/>
            <w:spacing w:before="80"/>
            <w:ind w:left="2220" w:right="1014"/>
          </w:pPr>
        </w:pPrChange>
      </w:pPr>
      <w:r>
        <w:rPr>
          <w:color w:val="000000"/>
          <w:sz w:val="24"/>
          <w:rPrChange w:id="5449" w:author="Author" w:date="2025-09-08T18:07:00Z" w16du:dateUtc="2025-09-08T10:07:00Z">
            <w:rPr/>
          </w:rPrChange>
        </w:rPr>
        <w:lastRenderedPageBreak/>
        <w:t>15.12 (b) and (c) where the top two (2) teams of each Pool after the Round Robin stage shall enter into the semi-finals.</w:t>
      </w:r>
      <w:r w:rsidR="004E600D">
        <w:rPr>
          <w:color w:val="000000"/>
          <w:sz w:val="24"/>
          <w:rPrChange w:id="5450" w:author="Author" w:date="2025-09-08T18:07:00Z" w16du:dateUtc="2025-09-08T10:07:00Z">
            <w:rPr/>
          </w:rPrChange>
        </w:rPr>
        <w:t>)</w:t>
      </w:r>
    </w:p>
    <w:p w14:paraId="74B8F4FF" w14:textId="77777777" w:rsidR="007A275E" w:rsidRDefault="007A275E">
      <w:pPr>
        <w:pBdr>
          <w:top w:val="nil"/>
          <w:left w:val="nil"/>
          <w:bottom w:val="nil"/>
          <w:right w:val="nil"/>
          <w:between w:val="nil"/>
        </w:pBdr>
        <w:spacing w:before="11"/>
        <w:rPr>
          <w:color w:val="000000"/>
          <w:sz w:val="23"/>
          <w:rPrChange w:id="5451" w:author="Author" w:date="2025-09-08T18:07:00Z" w16du:dateUtc="2025-09-08T10:07:00Z">
            <w:rPr>
              <w:sz w:val="23"/>
            </w:rPr>
          </w:rPrChange>
        </w:rPr>
        <w:pPrChange w:id="5452" w:author="Author" w:date="2025-09-08T18:07:00Z" w16du:dateUtc="2025-09-08T10:07:00Z">
          <w:pPr>
            <w:pStyle w:val="BodyText"/>
            <w:spacing w:before="11"/>
          </w:pPr>
        </w:pPrChange>
      </w:pPr>
    </w:p>
    <w:p w14:paraId="769BC8EE" w14:textId="77777777" w:rsidR="007A275E" w:rsidRDefault="001E1C5D">
      <w:pPr>
        <w:numPr>
          <w:ilvl w:val="2"/>
          <w:numId w:val="55"/>
        </w:numPr>
        <w:pBdr>
          <w:top w:val="nil"/>
          <w:left w:val="nil"/>
          <w:bottom w:val="nil"/>
          <w:right w:val="nil"/>
          <w:between w:val="nil"/>
        </w:pBdr>
        <w:tabs>
          <w:tab w:val="left" w:pos="2221"/>
        </w:tabs>
        <w:ind w:right="1013"/>
        <w:jc w:val="both"/>
        <w:rPr>
          <w:color w:val="000000"/>
          <w:rPrChange w:id="5453" w:author="Author" w:date="2025-09-08T18:07:00Z" w16du:dateUtc="2025-09-08T10:07:00Z">
            <w:rPr>
              <w:sz w:val="24"/>
            </w:rPr>
          </w:rPrChange>
        </w:rPr>
        <w:pPrChange w:id="5454" w:author="Author" w:date="2025-09-08T18:07:00Z" w16du:dateUtc="2025-09-08T10:07:00Z">
          <w:pPr>
            <w:pStyle w:val="ListParagraph"/>
            <w:numPr>
              <w:ilvl w:val="2"/>
              <w:numId w:val="30"/>
            </w:numPr>
            <w:tabs>
              <w:tab w:val="left" w:pos="2221"/>
            </w:tabs>
            <w:ind w:left="2220" w:right="1013" w:hanging="708"/>
          </w:pPr>
        </w:pPrChange>
      </w:pPr>
      <w:r>
        <w:rPr>
          <w:color w:val="000000"/>
          <w:sz w:val="24"/>
          <w:rPrChange w:id="5455" w:author="Author" w:date="2025-09-08T18:07:00Z" w16du:dateUtc="2025-09-08T10:07:00Z">
            <w:rPr>
              <w:sz w:val="24"/>
            </w:rPr>
          </w:rPrChange>
        </w:rPr>
        <w:t>If there is a draw in a semi-final, a Penalty Shootout will be taken to decide the</w:t>
      </w:r>
      <w:r>
        <w:rPr>
          <w:color w:val="000000"/>
          <w:sz w:val="24"/>
          <w:rPrChange w:id="5456" w:author="Author" w:date="2025-09-08T18:07:00Z" w16du:dateUtc="2025-09-08T10:07:00Z">
            <w:rPr>
              <w:spacing w:val="-2"/>
              <w:sz w:val="24"/>
            </w:rPr>
          </w:rPrChange>
        </w:rPr>
        <w:t xml:space="preserve"> </w:t>
      </w:r>
      <w:r>
        <w:rPr>
          <w:color w:val="000000"/>
          <w:sz w:val="24"/>
          <w:rPrChange w:id="5457" w:author="Author" w:date="2025-09-08T18:07:00Z" w16du:dateUtc="2025-09-08T10:07:00Z">
            <w:rPr>
              <w:sz w:val="24"/>
            </w:rPr>
          </w:rPrChange>
        </w:rPr>
        <w:t>winner.</w:t>
      </w:r>
    </w:p>
    <w:p w14:paraId="51783AAF" w14:textId="77777777" w:rsidR="007A275E" w:rsidRDefault="007A275E">
      <w:pPr>
        <w:pBdr>
          <w:top w:val="nil"/>
          <w:left w:val="nil"/>
          <w:bottom w:val="nil"/>
          <w:right w:val="nil"/>
          <w:between w:val="nil"/>
        </w:pBdr>
        <w:rPr>
          <w:color w:val="000000"/>
          <w:rPrChange w:id="5458" w:author="Author" w:date="2025-09-08T18:07:00Z" w16du:dateUtc="2025-09-08T10:07:00Z">
            <w:rPr/>
          </w:rPrChange>
        </w:rPr>
        <w:pPrChange w:id="5459" w:author="Author" w:date="2025-09-08T18:07:00Z" w16du:dateUtc="2025-09-08T10:07:00Z">
          <w:pPr>
            <w:pStyle w:val="BodyText"/>
          </w:pPr>
        </w:pPrChange>
      </w:pPr>
    </w:p>
    <w:p w14:paraId="0C703EE4" w14:textId="77777777" w:rsidR="007A275E" w:rsidRDefault="001E1C5D">
      <w:pPr>
        <w:numPr>
          <w:ilvl w:val="2"/>
          <w:numId w:val="55"/>
        </w:numPr>
        <w:pBdr>
          <w:top w:val="nil"/>
          <w:left w:val="nil"/>
          <w:bottom w:val="nil"/>
          <w:right w:val="nil"/>
          <w:between w:val="nil"/>
        </w:pBdr>
        <w:tabs>
          <w:tab w:val="left" w:pos="2221"/>
        </w:tabs>
        <w:ind w:right="1013"/>
        <w:jc w:val="both"/>
        <w:rPr>
          <w:color w:val="000000"/>
          <w:rPrChange w:id="5460" w:author="Author" w:date="2025-09-08T18:07:00Z" w16du:dateUtc="2025-09-08T10:07:00Z">
            <w:rPr>
              <w:sz w:val="24"/>
            </w:rPr>
          </w:rPrChange>
        </w:rPr>
        <w:pPrChange w:id="5461" w:author="Author" w:date="2025-09-08T18:07:00Z" w16du:dateUtc="2025-09-08T10:07:00Z">
          <w:pPr>
            <w:pStyle w:val="ListParagraph"/>
            <w:numPr>
              <w:ilvl w:val="2"/>
              <w:numId w:val="30"/>
            </w:numPr>
            <w:tabs>
              <w:tab w:val="left" w:pos="2221"/>
            </w:tabs>
            <w:ind w:left="2220" w:right="1013" w:hanging="708"/>
          </w:pPr>
        </w:pPrChange>
      </w:pPr>
      <w:r>
        <w:rPr>
          <w:color w:val="000000"/>
          <w:sz w:val="24"/>
          <w:rPrChange w:id="5462" w:author="Author" w:date="2025-09-08T18:07:00Z" w16du:dateUtc="2025-09-08T10:07:00Z">
            <w:rPr>
              <w:sz w:val="24"/>
            </w:rPr>
          </w:rPrChange>
        </w:rPr>
        <w:t>If there is a draw in the final, a Penalty Shootout will be taken to decide the winner.</w:t>
      </w:r>
    </w:p>
    <w:p w14:paraId="49297935" w14:textId="77777777" w:rsidR="007A275E" w:rsidRDefault="007A275E">
      <w:pPr>
        <w:pBdr>
          <w:top w:val="nil"/>
          <w:left w:val="nil"/>
          <w:bottom w:val="nil"/>
          <w:right w:val="nil"/>
          <w:between w:val="nil"/>
        </w:pBdr>
        <w:rPr>
          <w:color w:val="000000"/>
          <w:rPrChange w:id="5463" w:author="Author" w:date="2025-09-08T18:07:00Z" w16du:dateUtc="2025-09-08T10:07:00Z">
            <w:rPr/>
          </w:rPrChange>
        </w:rPr>
        <w:pPrChange w:id="5464" w:author="Author" w:date="2025-09-08T18:07:00Z" w16du:dateUtc="2025-09-08T10:07:00Z">
          <w:pPr>
            <w:pStyle w:val="BodyText"/>
          </w:pPr>
        </w:pPrChange>
      </w:pPr>
    </w:p>
    <w:p w14:paraId="571BD1ED" w14:textId="77777777" w:rsidR="007A275E" w:rsidRDefault="001E1C5D">
      <w:pPr>
        <w:numPr>
          <w:ilvl w:val="1"/>
          <w:numId w:val="55"/>
        </w:numPr>
        <w:pBdr>
          <w:top w:val="nil"/>
          <w:left w:val="nil"/>
          <w:bottom w:val="nil"/>
          <w:right w:val="nil"/>
          <w:between w:val="nil"/>
        </w:pBdr>
        <w:tabs>
          <w:tab w:val="left" w:pos="1483"/>
          <w:tab w:val="left" w:pos="1484"/>
        </w:tabs>
        <w:ind w:hanging="889"/>
        <w:jc w:val="both"/>
        <w:rPr>
          <w:color w:val="000000"/>
          <w:rPrChange w:id="5465" w:author="Author" w:date="2025-09-08T18:07:00Z" w16du:dateUtc="2025-09-08T10:07:00Z">
            <w:rPr>
              <w:sz w:val="24"/>
            </w:rPr>
          </w:rPrChange>
        </w:rPr>
        <w:pPrChange w:id="5466" w:author="Author" w:date="2025-09-08T18:07:00Z" w16du:dateUtc="2025-09-08T10:07:00Z">
          <w:pPr>
            <w:pStyle w:val="ListParagraph"/>
            <w:numPr>
              <w:ilvl w:val="1"/>
              <w:numId w:val="30"/>
            </w:numPr>
            <w:tabs>
              <w:tab w:val="left" w:pos="1483"/>
              <w:tab w:val="left" w:pos="1484"/>
            </w:tabs>
            <w:ind w:left="1484" w:hanging="889"/>
          </w:pPr>
        </w:pPrChange>
      </w:pPr>
      <w:r>
        <w:rPr>
          <w:color w:val="000000"/>
          <w:sz w:val="24"/>
          <w:rPrChange w:id="5467" w:author="Author" w:date="2025-09-08T18:07:00Z" w16du:dateUtc="2025-09-08T10:07:00Z">
            <w:rPr>
              <w:sz w:val="24"/>
            </w:rPr>
          </w:rPrChange>
        </w:rPr>
        <w:t>Penalty Strokes, Penalty Corners and Penalty</w:t>
      </w:r>
      <w:r>
        <w:rPr>
          <w:color w:val="000000"/>
          <w:sz w:val="24"/>
          <w:rPrChange w:id="5468" w:author="Author" w:date="2025-09-08T18:07:00Z" w16du:dateUtc="2025-09-08T10:07:00Z">
            <w:rPr>
              <w:spacing w:val="-1"/>
              <w:sz w:val="24"/>
            </w:rPr>
          </w:rPrChange>
        </w:rPr>
        <w:t xml:space="preserve"> </w:t>
      </w:r>
      <w:r>
        <w:rPr>
          <w:color w:val="000000"/>
          <w:sz w:val="24"/>
          <w:rPrChange w:id="5469" w:author="Author" w:date="2025-09-08T18:07:00Z" w16du:dateUtc="2025-09-08T10:07:00Z">
            <w:rPr>
              <w:sz w:val="24"/>
            </w:rPr>
          </w:rPrChange>
        </w:rPr>
        <w:t>Shootouts</w:t>
      </w:r>
    </w:p>
    <w:p w14:paraId="61514B9C" w14:textId="77777777" w:rsidR="007A275E" w:rsidRDefault="007A275E">
      <w:pPr>
        <w:pBdr>
          <w:top w:val="nil"/>
          <w:left w:val="nil"/>
          <w:bottom w:val="nil"/>
          <w:right w:val="nil"/>
          <w:between w:val="nil"/>
        </w:pBdr>
        <w:rPr>
          <w:color w:val="000000"/>
          <w:rPrChange w:id="5470" w:author="Author" w:date="2025-09-08T18:07:00Z" w16du:dateUtc="2025-09-08T10:07:00Z">
            <w:rPr/>
          </w:rPrChange>
        </w:rPr>
        <w:pPrChange w:id="5471" w:author="Author" w:date="2025-09-08T18:07:00Z" w16du:dateUtc="2025-09-08T10:07:00Z">
          <w:pPr>
            <w:pStyle w:val="BodyText"/>
          </w:pPr>
        </w:pPrChange>
      </w:pPr>
    </w:p>
    <w:p w14:paraId="06CE89B3" w14:textId="77777777" w:rsidR="007A275E" w:rsidRDefault="001E1C5D">
      <w:pPr>
        <w:pBdr>
          <w:top w:val="nil"/>
          <w:left w:val="nil"/>
          <w:bottom w:val="nil"/>
          <w:right w:val="nil"/>
          <w:between w:val="nil"/>
        </w:pBdr>
        <w:ind w:left="1483" w:right="1010"/>
        <w:jc w:val="both"/>
        <w:rPr>
          <w:color w:val="000000"/>
          <w:rPrChange w:id="5472" w:author="Author" w:date="2025-09-08T18:07:00Z" w16du:dateUtc="2025-09-08T10:07:00Z">
            <w:rPr/>
          </w:rPrChange>
        </w:rPr>
        <w:pPrChange w:id="5473" w:author="Author" w:date="2025-09-08T18:07:00Z" w16du:dateUtc="2025-09-08T10:07:00Z">
          <w:pPr>
            <w:pStyle w:val="BodyText"/>
            <w:ind w:left="1483" w:right="1010"/>
            <w:jc w:val="both"/>
          </w:pPr>
        </w:pPrChange>
      </w:pPr>
      <w:r>
        <w:rPr>
          <w:color w:val="000000"/>
          <w:sz w:val="24"/>
          <w:rPrChange w:id="5474" w:author="Author" w:date="2025-09-08T18:07:00Z" w16du:dateUtc="2025-09-08T10:07:00Z">
            <w:rPr/>
          </w:rPrChange>
        </w:rPr>
        <w:t>Penalty strokes, penalty corners and penalty shootouts will be taken in accordance with the Rules of Hockey and Tournament Regulations, as issued by the FIH and with</w:t>
      </w:r>
      <w:r>
        <w:rPr>
          <w:color w:val="000000"/>
          <w:sz w:val="24"/>
          <w:rPrChange w:id="5475" w:author="Author" w:date="2025-09-08T18:07:00Z" w16du:dateUtc="2025-09-08T10:07:00Z">
            <w:rPr>
              <w:spacing w:val="-7"/>
            </w:rPr>
          </w:rPrChange>
        </w:rPr>
        <w:t xml:space="preserve"> </w:t>
      </w:r>
      <w:r>
        <w:rPr>
          <w:color w:val="000000"/>
          <w:sz w:val="24"/>
          <w:rPrChange w:id="5476" w:author="Author" w:date="2025-09-08T18:07:00Z" w16du:dateUtc="2025-09-08T10:07:00Z">
            <w:rPr/>
          </w:rPrChange>
        </w:rPr>
        <w:t>such</w:t>
      </w:r>
      <w:r>
        <w:rPr>
          <w:color w:val="000000"/>
          <w:sz w:val="24"/>
          <w:rPrChange w:id="5477" w:author="Author" w:date="2025-09-08T18:07:00Z" w16du:dateUtc="2025-09-08T10:07:00Z">
            <w:rPr>
              <w:spacing w:val="-6"/>
            </w:rPr>
          </w:rPrChange>
        </w:rPr>
        <w:t xml:space="preserve"> </w:t>
      </w:r>
      <w:r>
        <w:rPr>
          <w:color w:val="000000"/>
          <w:sz w:val="24"/>
          <w:rPrChange w:id="5478" w:author="Author" w:date="2025-09-08T18:07:00Z" w16du:dateUtc="2025-09-08T10:07:00Z">
            <w:rPr/>
          </w:rPrChange>
        </w:rPr>
        <w:t>amendments</w:t>
      </w:r>
      <w:r>
        <w:rPr>
          <w:color w:val="000000"/>
          <w:sz w:val="24"/>
          <w:rPrChange w:id="5479" w:author="Author" w:date="2025-09-08T18:07:00Z" w16du:dateUtc="2025-09-08T10:07:00Z">
            <w:rPr>
              <w:spacing w:val="-6"/>
            </w:rPr>
          </w:rPrChange>
        </w:rPr>
        <w:t xml:space="preserve"> </w:t>
      </w:r>
      <w:r>
        <w:rPr>
          <w:color w:val="000000"/>
          <w:sz w:val="24"/>
          <w:rPrChange w:id="5480" w:author="Author" w:date="2025-09-08T18:07:00Z" w16du:dateUtc="2025-09-08T10:07:00Z">
            <w:rPr/>
          </w:rPrChange>
        </w:rPr>
        <w:t>as</w:t>
      </w:r>
      <w:r>
        <w:rPr>
          <w:color w:val="000000"/>
          <w:sz w:val="24"/>
          <w:rPrChange w:id="5481" w:author="Author" w:date="2025-09-08T18:07:00Z" w16du:dateUtc="2025-09-08T10:07:00Z">
            <w:rPr>
              <w:spacing w:val="-5"/>
            </w:rPr>
          </w:rPrChange>
        </w:rPr>
        <w:t xml:space="preserve"> </w:t>
      </w:r>
      <w:r>
        <w:rPr>
          <w:color w:val="000000"/>
          <w:sz w:val="24"/>
          <w:rPrChange w:id="5482" w:author="Author" w:date="2025-09-08T18:07:00Z" w16du:dateUtc="2025-09-08T10:07:00Z">
            <w:rPr/>
          </w:rPrChange>
        </w:rPr>
        <w:t>may</w:t>
      </w:r>
      <w:r>
        <w:rPr>
          <w:color w:val="000000"/>
          <w:sz w:val="24"/>
          <w:rPrChange w:id="5483" w:author="Author" w:date="2025-09-08T18:07:00Z" w16du:dateUtc="2025-09-08T10:07:00Z">
            <w:rPr>
              <w:spacing w:val="-6"/>
            </w:rPr>
          </w:rPrChange>
        </w:rPr>
        <w:t xml:space="preserve"> </w:t>
      </w:r>
      <w:r>
        <w:rPr>
          <w:color w:val="000000"/>
          <w:sz w:val="24"/>
          <w:rPrChange w:id="5484" w:author="Author" w:date="2025-09-08T18:07:00Z" w16du:dateUtc="2025-09-08T10:07:00Z">
            <w:rPr/>
          </w:rPrChange>
        </w:rPr>
        <w:t>be</w:t>
      </w:r>
      <w:r>
        <w:rPr>
          <w:color w:val="000000"/>
          <w:sz w:val="24"/>
          <w:rPrChange w:id="5485" w:author="Author" w:date="2025-09-08T18:07:00Z" w16du:dateUtc="2025-09-08T10:07:00Z">
            <w:rPr>
              <w:spacing w:val="-7"/>
            </w:rPr>
          </w:rPrChange>
        </w:rPr>
        <w:t xml:space="preserve"> </w:t>
      </w:r>
      <w:r>
        <w:rPr>
          <w:color w:val="000000"/>
          <w:sz w:val="24"/>
          <w:rPrChange w:id="5486" w:author="Author" w:date="2025-09-08T18:07:00Z" w16du:dateUtc="2025-09-08T10:07:00Z">
            <w:rPr/>
          </w:rPrChange>
        </w:rPr>
        <w:t>deemed</w:t>
      </w:r>
      <w:r>
        <w:rPr>
          <w:color w:val="000000"/>
          <w:sz w:val="24"/>
          <w:rPrChange w:id="5487" w:author="Author" w:date="2025-09-08T18:07:00Z" w16du:dateUtc="2025-09-08T10:07:00Z">
            <w:rPr>
              <w:spacing w:val="-7"/>
            </w:rPr>
          </w:rPrChange>
        </w:rPr>
        <w:t xml:space="preserve"> </w:t>
      </w:r>
      <w:r>
        <w:rPr>
          <w:color w:val="000000"/>
          <w:sz w:val="24"/>
          <w:rPrChange w:id="5488" w:author="Author" w:date="2025-09-08T18:07:00Z" w16du:dateUtc="2025-09-08T10:07:00Z">
            <w:rPr/>
          </w:rPrChange>
        </w:rPr>
        <w:t>necessary</w:t>
      </w:r>
      <w:r>
        <w:rPr>
          <w:color w:val="000000"/>
          <w:sz w:val="24"/>
          <w:rPrChange w:id="5489" w:author="Author" w:date="2025-09-08T18:07:00Z" w16du:dateUtc="2025-09-08T10:07:00Z">
            <w:rPr>
              <w:spacing w:val="-6"/>
            </w:rPr>
          </w:rPrChange>
        </w:rPr>
        <w:t xml:space="preserve"> </w:t>
      </w:r>
      <w:r>
        <w:rPr>
          <w:color w:val="000000"/>
          <w:sz w:val="24"/>
          <w:rPrChange w:id="5490" w:author="Author" w:date="2025-09-08T18:07:00Z" w16du:dateUtc="2025-09-08T10:07:00Z">
            <w:rPr/>
          </w:rPrChange>
        </w:rPr>
        <w:t>by</w:t>
      </w:r>
      <w:r>
        <w:rPr>
          <w:color w:val="000000"/>
          <w:sz w:val="24"/>
          <w:rPrChange w:id="5491" w:author="Author" w:date="2025-09-08T18:07:00Z" w16du:dateUtc="2025-09-08T10:07:00Z">
            <w:rPr>
              <w:spacing w:val="-6"/>
            </w:rPr>
          </w:rPrChange>
        </w:rPr>
        <w:t xml:space="preserve"> </w:t>
      </w:r>
      <w:r>
        <w:rPr>
          <w:color w:val="000000"/>
          <w:sz w:val="24"/>
          <w:rPrChange w:id="5492" w:author="Author" w:date="2025-09-08T18:07:00Z" w16du:dateUtc="2025-09-08T10:07:00Z">
            <w:rPr/>
          </w:rPrChange>
        </w:rPr>
        <w:t>Tournament</w:t>
      </w:r>
      <w:r>
        <w:rPr>
          <w:color w:val="000000"/>
          <w:sz w:val="24"/>
          <w:rPrChange w:id="5493" w:author="Author" w:date="2025-09-08T18:07:00Z" w16du:dateUtc="2025-09-08T10:07:00Z">
            <w:rPr>
              <w:spacing w:val="-6"/>
            </w:rPr>
          </w:rPrChange>
        </w:rPr>
        <w:t xml:space="preserve"> </w:t>
      </w:r>
      <w:r>
        <w:rPr>
          <w:color w:val="000000"/>
          <w:sz w:val="24"/>
          <w:rPrChange w:id="5494" w:author="Author" w:date="2025-09-08T18:07:00Z" w16du:dateUtc="2025-09-08T10:07:00Z">
            <w:rPr/>
          </w:rPrChange>
        </w:rPr>
        <w:t>Secretary</w:t>
      </w:r>
      <w:r>
        <w:rPr>
          <w:color w:val="000000"/>
          <w:sz w:val="24"/>
          <w:rPrChange w:id="5495" w:author="Author" w:date="2025-09-08T18:07:00Z" w16du:dateUtc="2025-09-08T10:07:00Z">
            <w:rPr>
              <w:spacing w:val="-7"/>
            </w:rPr>
          </w:rPrChange>
        </w:rPr>
        <w:t xml:space="preserve"> </w:t>
      </w:r>
      <w:r>
        <w:rPr>
          <w:color w:val="000000"/>
          <w:sz w:val="24"/>
          <w:rPrChange w:id="5496" w:author="Author" w:date="2025-09-08T18:07:00Z" w16du:dateUtc="2025-09-08T10:07:00Z">
            <w:rPr/>
          </w:rPrChange>
        </w:rPr>
        <w:t>or</w:t>
      </w:r>
      <w:r>
        <w:rPr>
          <w:color w:val="000000"/>
          <w:sz w:val="24"/>
          <w:rPrChange w:id="5497" w:author="Author" w:date="2025-09-08T18:07:00Z" w16du:dateUtc="2025-09-08T10:07:00Z">
            <w:rPr>
              <w:spacing w:val="-7"/>
            </w:rPr>
          </w:rPrChange>
        </w:rPr>
        <w:t xml:space="preserve"> </w:t>
      </w:r>
      <w:r>
        <w:rPr>
          <w:color w:val="000000"/>
          <w:sz w:val="24"/>
          <w:rPrChange w:id="5498" w:author="Author" w:date="2025-09-08T18:07:00Z" w16du:dateUtc="2025-09-08T10:07:00Z">
            <w:rPr/>
          </w:rPrChange>
        </w:rPr>
        <w:t>the Committee, taking into account the venue and facilities</w:t>
      </w:r>
      <w:r>
        <w:rPr>
          <w:color w:val="000000"/>
          <w:sz w:val="24"/>
          <w:rPrChange w:id="5499" w:author="Author" w:date="2025-09-08T18:07:00Z" w16du:dateUtc="2025-09-08T10:07:00Z">
            <w:rPr>
              <w:spacing w:val="-5"/>
            </w:rPr>
          </w:rPrChange>
        </w:rPr>
        <w:t xml:space="preserve"> </w:t>
      </w:r>
      <w:r>
        <w:rPr>
          <w:color w:val="000000"/>
          <w:sz w:val="24"/>
          <w:rPrChange w:id="5500" w:author="Author" w:date="2025-09-08T18:07:00Z" w16du:dateUtc="2025-09-08T10:07:00Z">
            <w:rPr/>
          </w:rPrChange>
        </w:rPr>
        <w:t>available.</w:t>
      </w:r>
    </w:p>
    <w:p w14:paraId="3C854C54" w14:textId="77777777" w:rsidR="007A275E" w:rsidRDefault="007A275E">
      <w:pPr>
        <w:pBdr>
          <w:top w:val="nil"/>
          <w:left w:val="nil"/>
          <w:bottom w:val="nil"/>
          <w:right w:val="nil"/>
          <w:between w:val="nil"/>
        </w:pBdr>
        <w:rPr>
          <w:color w:val="000000"/>
          <w:rPrChange w:id="5501" w:author="Author" w:date="2025-09-08T18:07:00Z" w16du:dateUtc="2025-09-08T10:07:00Z">
            <w:rPr/>
          </w:rPrChange>
        </w:rPr>
        <w:pPrChange w:id="5502" w:author="Author" w:date="2025-09-08T18:07:00Z" w16du:dateUtc="2025-09-08T10:07:00Z">
          <w:pPr>
            <w:pStyle w:val="BodyText"/>
          </w:pPr>
        </w:pPrChange>
      </w:pPr>
    </w:p>
    <w:p w14:paraId="60CE041C" w14:textId="77777777" w:rsidR="007A275E" w:rsidRDefault="001E1C5D">
      <w:pPr>
        <w:numPr>
          <w:ilvl w:val="1"/>
          <w:numId w:val="55"/>
        </w:numPr>
        <w:pBdr>
          <w:top w:val="nil"/>
          <w:left w:val="nil"/>
          <w:bottom w:val="nil"/>
          <w:right w:val="nil"/>
          <w:between w:val="nil"/>
        </w:pBdr>
        <w:tabs>
          <w:tab w:val="left" w:pos="1483"/>
          <w:tab w:val="left" w:pos="1484"/>
        </w:tabs>
        <w:ind w:hanging="888"/>
        <w:jc w:val="both"/>
        <w:rPr>
          <w:color w:val="000000"/>
          <w:rPrChange w:id="5503" w:author="Author" w:date="2025-09-08T18:07:00Z" w16du:dateUtc="2025-09-08T10:07:00Z">
            <w:rPr>
              <w:sz w:val="24"/>
            </w:rPr>
          </w:rPrChange>
        </w:rPr>
        <w:pPrChange w:id="5504" w:author="Author" w:date="2025-09-08T18:07:00Z" w16du:dateUtc="2025-09-08T10:07:00Z">
          <w:pPr>
            <w:pStyle w:val="ListParagraph"/>
            <w:numPr>
              <w:ilvl w:val="1"/>
              <w:numId w:val="30"/>
            </w:numPr>
            <w:tabs>
              <w:tab w:val="left" w:pos="1483"/>
              <w:tab w:val="left" w:pos="1484"/>
            </w:tabs>
            <w:ind w:left="1484"/>
          </w:pPr>
        </w:pPrChange>
      </w:pPr>
      <w:r>
        <w:rPr>
          <w:color w:val="000000"/>
          <w:sz w:val="24"/>
          <w:rPrChange w:id="5505" w:author="Author" w:date="2025-09-08T18:07:00Z" w16du:dateUtc="2025-09-08T10:07:00Z">
            <w:rPr>
              <w:sz w:val="24"/>
            </w:rPr>
          </w:rPrChange>
        </w:rPr>
        <w:t>Teams</w:t>
      </w:r>
    </w:p>
    <w:p w14:paraId="5A809EF4" w14:textId="77777777" w:rsidR="007A275E" w:rsidRDefault="007A275E">
      <w:pPr>
        <w:pBdr>
          <w:top w:val="nil"/>
          <w:left w:val="nil"/>
          <w:bottom w:val="nil"/>
          <w:right w:val="nil"/>
          <w:between w:val="nil"/>
        </w:pBdr>
        <w:rPr>
          <w:color w:val="000000"/>
          <w:rPrChange w:id="5506" w:author="Author" w:date="2025-09-08T18:07:00Z" w16du:dateUtc="2025-09-08T10:07:00Z">
            <w:rPr/>
          </w:rPrChange>
        </w:rPr>
        <w:pPrChange w:id="5507" w:author="Author" w:date="2025-09-08T18:07:00Z" w16du:dateUtc="2025-09-08T10:07:00Z">
          <w:pPr>
            <w:pStyle w:val="BodyText"/>
          </w:pPr>
        </w:pPrChange>
      </w:pPr>
    </w:p>
    <w:p w14:paraId="135EEF5A" w14:textId="77777777" w:rsidR="007A275E" w:rsidRDefault="001E1C5D">
      <w:pPr>
        <w:numPr>
          <w:ilvl w:val="2"/>
          <w:numId w:val="55"/>
        </w:numPr>
        <w:pBdr>
          <w:top w:val="nil"/>
          <w:left w:val="nil"/>
          <w:bottom w:val="nil"/>
          <w:right w:val="nil"/>
          <w:between w:val="nil"/>
        </w:pBdr>
        <w:tabs>
          <w:tab w:val="left" w:pos="2221"/>
        </w:tabs>
        <w:ind w:right="1012"/>
        <w:jc w:val="both"/>
        <w:rPr>
          <w:color w:val="000000"/>
          <w:rPrChange w:id="5508" w:author="Author" w:date="2025-09-08T18:07:00Z" w16du:dateUtc="2025-09-08T10:07:00Z">
            <w:rPr>
              <w:sz w:val="24"/>
            </w:rPr>
          </w:rPrChange>
        </w:rPr>
        <w:pPrChange w:id="5509" w:author="Author" w:date="2025-09-08T18:07:00Z" w16du:dateUtc="2025-09-08T10:07:00Z">
          <w:pPr>
            <w:pStyle w:val="ListParagraph"/>
            <w:numPr>
              <w:ilvl w:val="2"/>
              <w:numId w:val="30"/>
            </w:numPr>
            <w:tabs>
              <w:tab w:val="left" w:pos="2221"/>
            </w:tabs>
            <w:ind w:left="2220" w:right="1012" w:hanging="708"/>
          </w:pPr>
        </w:pPrChange>
      </w:pPr>
      <w:r>
        <w:rPr>
          <w:b/>
          <w:color w:val="000000"/>
          <w:sz w:val="24"/>
          <w:rPrChange w:id="5510" w:author="Author" w:date="2025-09-08T18:07:00Z" w16du:dateUtc="2025-09-08T10:07:00Z">
            <w:rPr>
              <w:b/>
              <w:sz w:val="24"/>
            </w:rPr>
          </w:rPrChange>
        </w:rPr>
        <w:t xml:space="preserve">‘Hockey5s’: </w:t>
      </w:r>
      <w:r>
        <w:rPr>
          <w:color w:val="000000"/>
          <w:sz w:val="24"/>
          <w:rPrChange w:id="5511" w:author="Author" w:date="2025-09-08T18:07:00Z" w16du:dateUtc="2025-09-08T10:07:00Z">
            <w:rPr>
              <w:sz w:val="24"/>
            </w:rPr>
          </w:rPrChange>
        </w:rPr>
        <w:t>Teams shall consist of not more than ten (10) players, but not more</w:t>
      </w:r>
      <w:r>
        <w:rPr>
          <w:color w:val="000000"/>
          <w:sz w:val="24"/>
          <w:rPrChange w:id="5512" w:author="Author" w:date="2025-09-08T18:07:00Z" w16du:dateUtc="2025-09-08T10:07:00Z">
            <w:rPr>
              <w:spacing w:val="-7"/>
              <w:sz w:val="24"/>
            </w:rPr>
          </w:rPrChange>
        </w:rPr>
        <w:t xml:space="preserve"> </w:t>
      </w:r>
      <w:r>
        <w:rPr>
          <w:color w:val="000000"/>
          <w:sz w:val="24"/>
          <w:rPrChange w:id="5513" w:author="Author" w:date="2025-09-08T18:07:00Z" w16du:dateUtc="2025-09-08T10:07:00Z">
            <w:rPr>
              <w:sz w:val="24"/>
            </w:rPr>
          </w:rPrChange>
        </w:rPr>
        <w:t>than</w:t>
      </w:r>
      <w:r>
        <w:rPr>
          <w:color w:val="000000"/>
          <w:sz w:val="24"/>
          <w:rPrChange w:id="5514" w:author="Author" w:date="2025-09-08T18:07:00Z" w16du:dateUtc="2025-09-08T10:07:00Z">
            <w:rPr>
              <w:spacing w:val="-6"/>
              <w:sz w:val="24"/>
            </w:rPr>
          </w:rPrChange>
        </w:rPr>
        <w:t xml:space="preserve"> </w:t>
      </w:r>
      <w:r>
        <w:rPr>
          <w:color w:val="000000"/>
          <w:sz w:val="24"/>
          <w:rPrChange w:id="5515" w:author="Author" w:date="2025-09-08T18:07:00Z" w16du:dateUtc="2025-09-08T10:07:00Z">
            <w:rPr>
              <w:sz w:val="24"/>
            </w:rPr>
          </w:rPrChange>
        </w:rPr>
        <w:t>five</w:t>
      </w:r>
      <w:r>
        <w:rPr>
          <w:color w:val="000000"/>
          <w:sz w:val="24"/>
          <w:rPrChange w:id="5516" w:author="Author" w:date="2025-09-08T18:07:00Z" w16du:dateUtc="2025-09-08T10:07:00Z">
            <w:rPr>
              <w:spacing w:val="-7"/>
              <w:sz w:val="24"/>
            </w:rPr>
          </w:rPrChange>
        </w:rPr>
        <w:t xml:space="preserve"> </w:t>
      </w:r>
      <w:r>
        <w:rPr>
          <w:color w:val="000000"/>
          <w:sz w:val="24"/>
          <w:rPrChange w:id="5517" w:author="Author" w:date="2025-09-08T18:07:00Z" w16du:dateUtc="2025-09-08T10:07:00Z">
            <w:rPr>
              <w:sz w:val="24"/>
            </w:rPr>
          </w:rPrChange>
        </w:rPr>
        <w:t>(5)</w:t>
      </w:r>
      <w:r>
        <w:rPr>
          <w:color w:val="000000"/>
          <w:sz w:val="24"/>
          <w:rPrChange w:id="5518" w:author="Author" w:date="2025-09-08T18:07:00Z" w16du:dateUtc="2025-09-08T10:07:00Z">
            <w:rPr>
              <w:spacing w:val="-7"/>
              <w:sz w:val="24"/>
            </w:rPr>
          </w:rPrChange>
        </w:rPr>
        <w:t xml:space="preserve"> </w:t>
      </w:r>
      <w:r>
        <w:rPr>
          <w:color w:val="000000"/>
          <w:sz w:val="24"/>
          <w:rPrChange w:id="5519" w:author="Author" w:date="2025-09-08T18:07:00Z" w16du:dateUtc="2025-09-08T10:07:00Z">
            <w:rPr>
              <w:sz w:val="24"/>
            </w:rPr>
          </w:rPrChange>
        </w:rPr>
        <w:t>players</w:t>
      </w:r>
      <w:r>
        <w:rPr>
          <w:color w:val="000000"/>
          <w:sz w:val="24"/>
          <w:rPrChange w:id="5520" w:author="Author" w:date="2025-09-08T18:07:00Z" w16du:dateUtc="2025-09-08T10:07:00Z">
            <w:rPr>
              <w:spacing w:val="-6"/>
              <w:sz w:val="24"/>
            </w:rPr>
          </w:rPrChange>
        </w:rPr>
        <w:t xml:space="preserve"> </w:t>
      </w:r>
      <w:r>
        <w:rPr>
          <w:color w:val="000000"/>
          <w:sz w:val="24"/>
          <w:rPrChange w:id="5521" w:author="Author" w:date="2025-09-08T18:07:00Z" w16du:dateUtc="2025-09-08T10:07:00Z">
            <w:rPr>
              <w:sz w:val="24"/>
            </w:rPr>
          </w:rPrChange>
        </w:rPr>
        <w:t>of</w:t>
      </w:r>
      <w:r>
        <w:rPr>
          <w:color w:val="000000"/>
          <w:sz w:val="24"/>
          <w:rPrChange w:id="5522" w:author="Author" w:date="2025-09-08T18:07:00Z" w16du:dateUtc="2025-09-08T10:07:00Z">
            <w:rPr>
              <w:spacing w:val="-7"/>
              <w:sz w:val="24"/>
            </w:rPr>
          </w:rPrChange>
        </w:rPr>
        <w:t xml:space="preserve"> </w:t>
      </w:r>
      <w:r>
        <w:rPr>
          <w:color w:val="000000"/>
          <w:sz w:val="24"/>
          <w:rPrChange w:id="5523" w:author="Author" w:date="2025-09-08T18:07:00Z" w16du:dateUtc="2025-09-08T10:07:00Z">
            <w:rPr>
              <w:sz w:val="24"/>
            </w:rPr>
          </w:rPrChange>
        </w:rPr>
        <w:t>each</w:t>
      </w:r>
      <w:r>
        <w:rPr>
          <w:color w:val="000000"/>
          <w:sz w:val="24"/>
          <w:rPrChange w:id="5524" w:author="Author" w:date="2025-09-08T18:07:00Z" w16du:dateUtc="2025-09-08T10:07:00Z">
            <w:rPr>
              <w:spacing w:val="-6"/>
              <w:sz w:val="24"/>
            </w:rPr>
          </w:rPrChange>
        </w:rPr>
        <w:t xml:space="preserve"> </w:t>
      </w:r>
      <w:r>
        <w:rPr>
          <w:color w:val="000000"/>
          <w:sz w:val="24"/>
          <w:rPrChange w:id="5525" w:author="Author" w:date="2025-09-08T18:07:00Z" w16du:dateUtc="2025-09-08T10:07:00Z">
            <w:rPr>
              <w:sz w:val="24"/>
            </w:rPr>
          </w:rPrChange>
        </w:rPr>
        <w:t>team</w:t>
      </w:r>
      <w:r>
        <w:rPr>
          <w:color w:val="000000"/>
          <w:sz w:val="24"/>
          <w:rPrChange w:id="5526" w:author="Author" w:date="2025-09-08T18:07:00Z" w16du:dateUtc="2025-09-08T10:07:00Z">
            <w:rPr>
              <w:spacing w:val="-6"/>
              <w:sz w:val="24"/>
            </w:rPr>
          </w:rPrChange>
        </w:rPr>
        <w:t xml:space="preserve"> </w:t>
      </w:r>
      <w:r>
        <w:rPr>
          <w:color w:val="000000"/>
          <w:sz w:val="24"/>
          <w:rPrChange w:id="5527" w:author="Author" w:date="2025-09-08T18:07:00Z" w16du:dateUtc="2025-09-08T10:07:00Z">
            <w:rPr>
              <w:sz w:val="24"/>
            </w:rPr>
          </w:rPrChange>
        </w:rPr>
        <w:t>shall</w:t>
      </w:r>
      <w:r>
        <w:rPr>
          <w:color w:val="000000"/>
          <w:sz w:val="24"/>
          <w:rPrChange w:id="5528" w:author="Author" w:date="2025-09-08T18:07:00Z" w16du:dateUtc="2025-09-08T10:07:00Z">
            <w:rPr>
              <w:spacing w:val="-6"/>
              <w:sz w:val="24"/>
            </w:rPr>
          </w:rPrChange>
        </w:rPr>
        <w:t xml:space="preserve"> </w:t>
      </w:r>
      <w:r>
        <w:rPr>
          <w:color w:val="000000"/>
          <w:sz w:val="24"/>
          <w:rPrChange w:id="5529" w:author="Author" w:date="2025-09-08T18:07:00Z" w16du:dateUtc="2025-09-08T10:07:00Z">
            <w:rPr>
              <w:sz w:val="24"/>
            </w:rPr>
          </w:rPrChange>
        </w:rPr>
        <w:t>be</w:t>
      </w:r>
      <w:r>
        <w:rPr>
          <w:color w:val="000000"/>
          <w:sz w:val="24"/>
          <w:rPrChange w:id="5530" w:author="Author" w:date="2025-09-08T18:07:00Z" w16du:dateUtc="2025-09-08T10:07:00Z">
            <w:rPr>
              <w:spacing w:val="-7"/>
              <w:sz w:val="24"/>
            </w:rPr>
          </w:rPrChange>
        </w:rPr>
        <w:t xml:space="preserve"> </w:t>
      </w:r>
      <w:r>
        <w:rPr>
          <w:color w:val="000000"/>
          <w:sz w:val="24"/>
          <w:rPrChange w:id="5531" w:author="Author" w:date="2025-09-08T18:07:00Z" w16du:dateUtc="2025-09-08T10:07:00Z">
            <w:rPr>
              <w:sz w:val="24"/>
            </w:rPr>
          </w:rPrChange>
        </w:rPr>
        <w:t>on</w:t>
      </w:r>
      <w:r>
        <w:rPr>
          <w:color w:val="000000"/>
          <w:sz w:val="24"/>
          <w:rPrChange w:id="5532" w:author="Author" w:date="2025-09-08T18:07:00Z" w16du:dateUtc="2025-09-08T10:07:00Z">
            <w:rPr>
              <w:spacing w:val="-4"/>
              <w:sz w:val="24"/>
            </w:rPr>
          </w:rPrChange>
        </w:rPr>
        <w:t xml:space="preserve"> </w:t>
      </w:r>
      <w:r>
        <w:rPr>
          <w:color w:val="000000"/>
          <w:sz w:val="24"/>
          <w:rPrChange w:id="5533" w:author="Author" w:date="2025-09-08T18:07:00Z" w16du:dateUtc="2025-09-08T10:07:00Z">
            <w:rPr>
              <w:sz w:val="24"/>
            </w:rPr>
          </w:rPrChange>
        </w:rPr>
        <w:t>the</w:t>
      </w:r>
      <w:r>
        <w:rPr>
          <w:color w:val="000000"/>
          <w:sz w:val="24"/>
          <w:rPrChange w:id="5534" w:author="Author" w:date="2025-09-08T18:07:00Z" w16du:dateUtc="2025-09-08T10:07:00Z">
            <w:rPr>
              <w:spacing w:val="-6"/>
              <w:sz w:val="24"/>
            </w:rPr>
          </w:rPrChange>
        </w:rPr>
        <w:t xml:space="preserve"> </w:t>
      </w:r>
      <w:r>
        <w:rPr>
          <w:color w:val="000000"/>
          <w:sz w:val="24"/>
          <w:rPrChange w:id="5535" w:author="Author" w:date="2025-09-08T18:07:00Z" w16du:dateUtc="2025-09-08T10:07:00Z">
            <w:rPr>
              <w:sz w:val="24"/>
            </w:rPr>
          </w:rPrChange>
        </w:rPr>
        <w:t>field</w:t>
      </w:r>
      <w:r>
        <w:rPr>
          <w:color w:val="000000"/>
          <w:sz w:val="24"/>
          <w:rPrChange w:id="5536" w:author="Author" w:date="2025-09-08T18:07:00Z" w16du:dateUtc="2025-09-08T10:07:00Z">
            <w:rPr>
              <w:spacing w:val="-6"/>
              <w:sz w:val="24"/>
            </w:rPr>
          </w:rPrChange>
        </w:rPr>
        <w:t xml:space="preserve"> </w:t>
      </w:r>
      <w:r>
        <w:rPr>
          <w:color w:val="000000"/>
          <w:sz w:val="24"/>
          <w:rPrChange w:id="5537" w:author="Author" w:date="2025-09-08T18:07:00Z" w16du:dateUtc="2025-09-08T10:07:00Z">
            <w:rPr>
              <w:sz w:val="24"/>
            </w:rPr>
          </w:rPrChange>
        </w:rPr>
        <w:t>at</w:t>
      </w:r>
      <w:r>
        <w:rPr>
          <w:color w:val="000000"/>
          <w:sz w:val="24"/>
          <w:rPrChange w:id="5538" w:author="Author" w:date="2025-09-08T18:07:00Z" w16du:dateUtc="2025-09-08T10:07:00Z">
            <w:rPr>
              <w:spacing w:val="-6"/>
              <w:sz w:val="24"/>
            </w:rPr>
          </w:rPrChange>
        </w:rPr>
        <w:t xml:space="preserve"> </w:t>
      </w:r>
      <w:r>
        <w:rPr>
          <w:color w:val="000000"/>
          <w:sz w:val="24"/>
          <w:rPrChange w:id="5539" w:author="Author" w:date="2025-09-08T18:07:00Z" w16du:dateUtc="2025-09-08T10:07:00Z">
            <w:rPr>
              <w:sz w:val="24"/>
            </w:rPr>
          </w:rPrChange>
        </w:rPr>
        <w:t>the</w:t>
      </w:r>
      <w:r>
        <w:rPr>
          <w:color w:val="000000"/>
          <w:sz w:val="24"/>
          <w:rPrChange w:id="5540" w:author="Author" w:date="2025-09-08T18:07:00Z" w16du:dateUtc="2025-09-08T10:07:00Z">
            <w:rPr>
              <w:spacing w:val="-7"/>
              <w:sz w:val="24"/>
            </w:rPr>
          </w:rPrChange>
        </w:rPr>
        <w:t xml:space="preserve"> </w:t>
      </w:r>
      <w:r>
        <w:rPr>
          <w:color w:val="000000"/>
          <w:sz w:val="24"/>
          <w:rPrChange w:id="5541" w:author="Author" w:date="2025-09-08T18:07:00Z" w16du:dateUtc="2025-09-08T10:07:00Z">
            <w:rPr>
              <w:sz w:val="24"/>
            </w:rPr>
          </w:rPrChange>
        </w:rPr>
        <w:t>same</w:t>
      </w:r>
      <w:r>
        <w:rPr>
          <w:color w:val="000000"/>
          <w:sz w:val="24"/>
          <w:rPrChange w:id="5542" w:author="Author" w:date="2025-09-08T18:07:00Z" w16du:dateUtc="2025-09-08T10:07:00Z">
            <w:rPr>
              <w:spacing w:val="-7"/>
              <w:sz w:val="24"/>
            </w:rPr>
          </w:rPrChange>
        </w:rPr>
        <w:t xml:space="preserve"> </w:t>
      </w:r>
      <w:r>
        <w:rPr>
          <w:color w:val="000000"/>
          <w:sz w:val="24"/>
          <w:rPrChange w:id="5543" w:author="Author" w:date="2025-09-08T18:07:00Z" w16du:dateUtc="2025-09-08T10:07:00Z">
            <w:rPr>
              <w:sz w:val="24"/>
            </w:rPr>
          </w:rPrChange>
        </w:rPr>
        <w:t>time.</w:t>
      </w:r>
    </w:p>
    <w:p w14:paraId="3C111B13" w14:textId="77777777" w:rsidR="007A275E" w:rsidRDefault="007A275E">
      <w:pPr>
        <w:pBdr>
          <w:top w:val="nil"/>
          <w:left w:val="nil"/>
          <w:bottom w:val="nil"/>
          <w:right w:val="nil"/>
          <w:between w:val="nil"/>
        </w:pBdr>
        <w:rPr>
          <w:color w:val="000000"/>
          <w:rPrChange w:id="5544" w:author="Author" w:date="2025-09-08T18:07:00Z" w16du:dateUtc="2025-09-08T10:07:00Z">
            <w:rPr/>
          </w:rPrChange>
        </w:rPr>
        <w:pPrChange w:id="5545" w:author="Author" w:date="2025-09-08T18:07:00Z" w16du:dateUtc="2025-09-08T10:07:00Z">
          <w:pPr>
            <w:pStyle w:val="BodyText"/>
          </w:pPr>
        </w:pPrChange>
      </w:pPr>
    </w:p>
    <w:p w14:paraId="77487766" w14:textId="77777777" w:rsidR="007A275E" w:rsidRDefault="001E1C5D">
      <w:pPr>
        <w:numPr>
          <w:ilvl w:val="2"/>
          <w:numId w:val="55"/>
        </w:numPr>
        <w:pBdr>
          <w:top w:val="nil"/>
          <w:left w:val="nil"/>
          <w:bottom w:val="nil"/>
          <w:right w:val="nil"/>
          <w:between w:val="nil"/>
        </w:pBdr>
        <w:tabs>
          <w:tab w:val="left" w:pos="2221"/>
        </w:tabs>
        <w:ind w:right="1013"/>
        <w:jc w:val="both"/>
        <w:rPr>
          <w:color w:val="000000"/>
          <w:rPrChange w:id="5546" w:author="Author" w:date="2025-09-08T18:07:00Z" w16du:dateUtc="2025-09-08T10:07:00Z">
            <w:rPr>
              <w:sz w:val="24"/>
            </w:rPr>
          </w:rPrChange>
        </w:rPr>
        <w:pPrChange w:id="5547" w:author="Author" w:date="2025-09-08T18:07:00Z" w16du:dateUtc="2025-09-08T10:07:00Z">
          <w:pPr>
            <w:pStyle w:val="ListParagraph"/>
            <w:numPr>
              <w:ilvl w:val="2"/>
              <w:numId w:val="30"/>
            </w:numPr>
            <w:tabs>
              <w:tab w:val="left" w:pos="2221"/>
            </w:tabs>
            <w:ind w:left="2220" w:right="1013" w:hanging="708"/>
          </w:pPr>
        </w:pPrChange>
      </w:pPr>
      <w:r>
        <w:rPr>
          <w:b/>
          <w:color w:val="000000"/>
          <w:sz w:val="24"/>
          <w:rPrChange w:id="5548" w:author="Author" w:date="2025-09-08T18:07:00Z" w16du:dateUtc="2025-09-08T10:07:00Z">
            <w:rPr>
              <w:b/>
              <w:sz w:val="24"/>
            </w:rPr>
          </w:rPrChange>
        </w:rPr>
        <w:t xml:space="preserve">7-a-side Tournaments: </w:t>
      </w:r>
      <w:r>
        <w:rPr>
          <w:color w:val="000000"/>
          <w:sz w:val="24"/>
          <w:rPrChange w:id="5549" w:author="Author" w:date="2025-09-08T18:07:00Z" w16du:dateUtc="2025-09-08T10:07:00Z">
            <w:rPr>
              <w:sz w:val="24"/>
            </w:rPr>
          </w:rPrChange>
        </w:rPr>
        <w:t>Teams shall consist of not more than eleven (11) players,</w:t>
      </w:r>
      <w:r>
        <w:rPr>
          <w:color w:val="000000"/>
          <w:sz w:val="24"/>
          <w:rPrChange w:id="5550" w:author="Author" w:date="2025-09-08T18:07:00Z" w16du:dateUtc="2025-09-08T10:07:00Z">
            <w:rPr>
              <w:spacing w:val="-10"/>
              <w:sz w:val="24"/>
            </w:rPr>
          </w:rPrChange>
        </w:rPr>
        <w:t xml:space="preserve"> </w:t>
      </w:r>
      <w:r>
        <w:rPr>
          <w:color w:val="000000"/>
          <w:sz w:val="24"/>
          <w:rPrChange w:id="5551" w:author="Author" w:date="2025-09-08T18:07:00Z" w16du:dateUtc="2025-09-08T10:07:00Z">
            <w:rPr>
              <w:sz w:val="24"/>
            </w:rPr>
          </w:rPrChange>
        </w:rPr>
        <w:t>but</w:t>
      </w:r>
      <w:r>
        <w:rPr>
          <w:color w:val="000000"/>
          <w:sz w:val="24"/>
          <w:rPrChange w:id="5552" w:author="Author" w:date="2025-09-08T18:07:00Z" w16du:dateUtc="2025-09-08T10:07:00Z">
            <w:rPr>
              <w:spacing w:val="-8"/>
              <w:sz w:val="24"/>
            </w:rPr>
          </w:rPrChange>
        </w:rPr>
        <w:t xml:space="preserve"> </w:t>
      </w:r>
      <w:r>
        <w:rPr>
          <w:color w:val="000000"/>
          <w:sz w:val="24"/>
          <w:rPrChange w:id="5553" w:author="Author" w:date="2025-09-08T18:07:00Z" w16du:dateUtc="2025-09-08T10:07:00Z">
            <w:rPr>
              <w:sz w:val="24"/>
            </w:rPr>
          </w:rPrChange>
        </w:rPr>
        <w:t>not</w:t>
      </w:r>
      <w:r>
        <w:rPr>
          <w:color w:val="000000"/>
          <w:sz w:val="24"/>
          <w:rPrChange w:id="5554" w:author="Author" w:date="2025-09-08T18:07:00Z" w16du:dateUtc="2025-09-08T10:07:00Z">
            <w:rPr>
              <w:spacing w:val="-8"/>
              <w:sz w:val="24"/>
            </w:rPr>
          </w:rPrChange>
        </w:rPr>
        <w:t xml:space="preserve"> </w:t>
      </w:r>
      <w:r>
        <w:rPr>
          <w:color w:val="000000"/>
          <w:sz w:val="24"/>
          <w:rPrChange w:id="5555" w:author="Author" w:date="2025-09-08T18:07:00Z" w16du:dateUtc="2025-09-08T10:07:00Z">
            <w:rPr>
              <w:sz w:val="24"/>
            </w:rPr>
          </w:rPrChange>
        </w:rPr>
        <w:t>more</w:t>
      </w:r>
      <w:r>
        <w:rPr>
          <w:color w:val="000000"/>
          <w:sz w:val="24"/>
          <w:rPrChange w:id="5556" w:author="Author" w:date="2025-09-08T18:07:00Z" w16du:dateUtc="2025-09-08T10:07:00Z">
            <w:rPr>
              <w:spacing w:val="-10"/>
              <w:sz w:val="24"/>
            </w:rPr>
          </w:rPrChange>
        </w:rPr>
        <w:t xml:space="preserve"> </w:t>
      </w:r>
      <w:r>
        <w:rPr>
          <w:color w:val="000000"/>
          <w:sz w:val="24"/>
          <w:rPrChange w:id="5557" w:author="Author" w:date="2025-09-08T18:07:00Z" w16du:dateUtc="2025-09-08T10:07:00Z">
            <w:rPr>
              <w:sz w:val="24"/>
            </w:rPr>
          </w:rPrChange>
        </w:rPr>
        <w:t>than</w:t>
      </w:r>
      <w:r>
        <w:rPr>
          <w:color w:val="000000"/>
          <w:sz w:val="24"/>
          <w:rPrChange w:id="5558" w:author="Author" w:date="2025-09-08T18:07:00Z" w16du:dateUtc="2025-09-08T10:07:00Z">
            <w:rPr>
              <w:spacing w:val="-9"/>
              <w:sz w:val="24"/>
            </w:rPr>
          </w:rPrChange>
        </w:rPr>
        <w:t xml:space="preserve"> </w:t>
      </w:r>
      <w:r>
        <w:rPr>
          <w:color w:val="000000"/>
          <w:sz w:val="24"/>
          <w:rPrChange w:id="5559" w:author="Author" w:date="2025-09-08T18:07:00Z" w16du:dateUtc="2025-09-08T10:07:00Z">
            <w:rPr>
              <w:sz w:val="24"/>
            </w:rPr>
          </w:rPrChange>
        </w:rPr>
        <w:t>seven</w:t>
      </w:r>
      <w:r>
        <w:rPr>
          <w:color w:val="000000"/>
          <w:sz w:val="24"/>
          <w:rPrChange w:id="5560" w:author="Author" w:date="2025-09-08T18:07:00Z" w16du:dateUtc="2025-09-08T10:07:00Z">
            <w:rPr>
              <w:spacing w:val="-9"/>
              <w:sz w:val="24"/>
            </w:rPr>
          </w:rPrChange>
        </w:rPr>
        <w:t xml:space="preserve"> </w:t>
      </w:r>
      <w:r>
        <w:rPr>
          <w:color w:val="000000"/>
          <w:sz w:val="24"/>
          <w:rPrChange w:id="5561" w:author="Author" w:date="2025-09-08T18:07:00Z" w16du:dateUtc="2025-09-08T10:07:00Z">
            <w:rPr>
              <w:sz w:val="24"/>
            </w:rPr>
          </w:rPrChange>
        </w:rPr>
        <w:t>(7)</w:t>
      </w:r>
      <w:r>
        <w:rPr>
          <w:color w:val="000000"/>
          <w:sz w:val="24"/>
          <w:rPrChange w:id="5562" w:author="Author" w:date="2025-09-08T18:07:00Z" w16du:dateUtc="2025-09-08T10:07:00Z">
            <w:rPr>
              <w:spacing w:val="-9"/>
              <w:sz w:val="24"/>
            </w:rPr>
          </w:rPrChange>
        </w:rPr>
        <w:t xml:space="preserve"> </w:t>
      </w:r>
      <w:r>
        <w:rPr>
          <w:color w:val="000000"/>
          <w:sz w:val="24"/>
          <w:rPrChange w:id="5563" w:author="Author" w:date="2025-09-08T18:07:00Z" w16du:dateUtc="2025-09-08T10:07:00Z">
            <w:rPr>
              <w:sz w:val="24"/>
            </w:rPr>
          </w:rPrChange>
        </w:rPr>
        <w:t>players</w:t>
      </w:r>
      <w:r>
        <w:rPr>
          <w:color w:val="000000"/>
          <w:sz w:val="24"/>
          <w:rPrChange w:id="5564" w:author="Author" w:date="2025-09-08T18:07:00Z" w16du:dateUtc="2025-09-08T10:07:00Z">
            <w:rPr>
              <w:spacing w:val="-8"/>
              <w:sz w:val="24"/>
            </w:rPr>
          </w:rPrChange>
        </w:rPr>
        <w:t xml:space="preserve"> </w:t>
      </w:r>
      <w:r>
        <w:rPr>
          <w:color w:val="000000"/>
          <w:sz w:val="24"/>
          <w:rPrChange w:id="5565" w:author="Author" w:date="2025-09-08T18:07:00Z" w16du:dateUtc="2025-09-08T10:07:00Z">
            <w:rPr>
              <w:sz w:val="24"/>
            </w:rPr>
          </w:rPrChange>
        </w:rPr>
        <w:t>of</w:t>
      </w:r>
      <w:r>
        <w:rPr>
          <w:color w:val="000000"/>
          <w:sz w:val="24"/>
          <w:rPrChange w:id="5566" w:author="Author" w:date="2025-09-08T18:07:00Z" w16du:dateUtc="2025-09-08T10:07:00Z">
            <w:rPr>
              <w:spacing w:val="-9"/>
              <w:sz w:val="24"/>
            </w:rPr>
          </w:rPrChange>
        </w:rPr>
        <w:t xml:space="preserve"> </w:t>
      </w:r>
      <w:r>
        <w:rPr>
          <w:color w:val="000000"/>
          <w:sz w:val="24"/>
          <w:rPrChange w:id="5567" w:author="Author" w:date="2025-09-08T18:07:00Z" w16du:dateUtc="2025-09-08T10:07:00Z">
            <w:rPr>
              <w:sz w:val="24"/>
            </w:rPr>
          </w:rPrChange>
        </w:rPr>
        <w:t>each</w:t>
      </w:r>
      <w:r>
        <w:rPr>
          <w:color w:val="000000"/>
          <w:sz w:val="24"/>
          <w:rPrChange w:id="5568" w:author="Author" w:date="2025-09-08T18:07:00Z" w16du:dateUtc="2025-09-08T10:07:00Z">
            <w:rPr>
              <w:spacing w:val="-10"/>
              <w:sz w:val="24"/>
            </w:rPr>
          </w:rPrChange>
        </w:rPr>
        <w:t xml:space="preserve"> </w:t>
      </w:r>
      <w:r>
        <w:rPr>
          <w:color w:val="000000"/>
          <w:sz w:val="24"/>
          <w:rPrChange w:id="5569" w:author="Author" w:date="2025-09-08T18:07:00Z" w16du:dateUtc="2025-09-08T10:07:00Z">
            <w:rPr>
              <w:sz w:val="24"/>
            </w:rPr>
          </w:rPrChange>
        </w:rPr>
        <w:t>team</w:t>
      </w:r>
      <w:r>
        <w:rPr>
          <w:color w:val="000000"/>
          <w:sz w:val="24"/>
          <w:rPrChange w:id="5570" w:author="Author" w:date="2025-09-08T18:07:00Z" w16du:dateUtc="2025-09-08T10:07:00Z">
            <w:rPr>
              <w:spacing w:val="-8"/>
              <w:sz w:val="24"/>
            </w:rPr>
          </w:rPrChange>
        </w:rPr>
        <w:t xml:space="preserve"> </w:t>
      </w:r>
      <w:r>
        <w:rPr>
          <w:color w:val="000000"/>
          <w:sz w:val="24"/>
          <w:rPrChange w:id="5571" w:author="Author" w:date="2025-09-08T18:07:00Z" w16du:dateUtc="2025-09-08T10:07:00Z">
            <w:rPr>
              <w:sz w:val="24"/>
            </w:rPr>
          </w:rPrChange>
        </w:rPr>
        <w:t>shall</w:t>
      </w:r>
      <w:r>
        <w:rPr>
          <w:color w:val="000000"/>
          <w:sz w:val="24"/>
          <w:rPrChange w:id="5572" w:author="Author" w:date="2025-09-08T18:07:00Z" w16du:dateUtc="2025-09-08T10:07:00Z">
            <w:rPr>
              <w:spacing w:val="-8"/>
              <w:sz w:val="24"/>
            </w:rPr>
          </w:rPrChange>
        </w:rPr>
        <w:t xml:space="preserve"> </w:t>
      </w:r>
      <w:r>
        <w:rPr>
          <w:color w:val="000000"/>
          <w:sz w:val="24"/>
          <w:rPrChange w:id="5573" w:author="Author" w:date="2025-09-08T18:07:00Z" w16du:dateUtc="2025-09-08T10:07:00Z">
            <w:rPr>
              <w:sz w:val="24"/>
            </w:rPr>
          </w:rPrChange>
        </w:rPr>
        <w:t>be</w:t>
      </w:r>
      <w:r>
        <w:rPr>
          <w:color w:val="000000"/>
          <w:sz w:val="24"/>
          <w:rPrChange w:id="5574" w:author="Author" w:date="2025-09-08T18:07:00Z" w16du:dateUtc="2025-09-08T10:07:00Z">
            <w:rPr>
              <w:spacing w:val="-10"/>
              <w:sz w:val="24"/>
            </w:rPr>
          </w:rPrChange>
        </w:rPr>
        <w:t xml:space="preserve"> </w:t>
      </w:r>
      <w:r>
        <w:rPr>
          <w:color w:val="000000"/>
          <w:sz w:val="24"/>
          <w:rPrChange w:id="5575" w:author="Author" w:date="2025-09-08T18:07:00Z" w16du:dateUtc="2025-09-08T10:07:00Z">
            <w:rPr>
              <w:sz w:val="24"/>
            </w:rPr>
          </w:rPrChange>
        </w:rPr>
        <w:t>on</w:t>
      </w:r>
      <w:r>
        <w:rPr>
          <w:color w:val="000000"/>
          <w:sz w:val="24"/>
          <w:rPrChange w:id="5576" w:author="Author" w:date="2025-09-08T18:07:00Z" w16du:dateUtc="2025-09-08T10:07:00Z">
            <w:rPr>
              <w:spacing w:val="-9"/>
              <w:sz w:val="24"/>
            </w:rPr>
          </w:rPrChange>
        </w:rPr>
        <w:t xml:space="preserve"> </w:t>
      </w:r>
      <w:r>
        <w:rPr>
          <w:color w:val="000000"/>
          <w:sz w:val="24"/>
          <w:rPrChange w:id="5577" w:author="Author" w:date="2025-09-08T18:07:00Z" w16du:dateUtc="2025-09-08T10:07:00Z">
            <w:rPr>
              <w:sz w:val="24"/>
            </w:rPr>
          </w:rPrChange>
        </w:rPr>
        <w:t>the</w:t>
      </w:r>
      <w:r>
        <w:rPr>
          <w:color w:val="000000"/>
          <w:sz w:val="24"/>
          <w:rPrChange w:id="5578" w:author="Author" w:date="2025-09-08T18:07:00Z" w16du:dateUtc="2025-09-08T10:07:00Z">
            <w:rPr>
              <w:spacing w:val="-10"/>
              <w:sz w:val="24"/>
            </w:rPr>
          </w:rPrChange>
        </w:rPr>
        <w:t xml:space="preserve"> </w:t>
      </w:r>
      <w:r>
        <w:rPr>
          <w:color w:val="000000"/>
          <w:sz w:val="24"/>
          <w:rPrChange w:id="5579" w:author="Author" w:date="2025-09-08T18:07:00Z" w16du:dateUtc="2025-09-08T10:07:00Z">
            <w:rPr>
              <w:sz w:val="24"/>
            </w:rPr>
          </w:rPrChange>
        </w:rPr>
        <w:t>field at the same</w:t>
      </w:r>
      <w:r>
        <w:rPr>
          <w:color w:val="000000"/>
          <w:sz w:val="24"/>
          <w:rPrChange w:id="5580" w:author="Author" w:date="2025-09-08T18:07:00Z" w16du:dateUtc="2025-09-08T10:07:00Z">
            <w:rPr>
              <w:spacing w:val="-3"/>
              <w:sz w:val="24"/>
            </w:rPr>
          </w:rPrChange>
        </w:rPr>
        <w:t xml:space="preserve"> </w:t>
      </w:r>
      <w:r>
        <w:rPr>
          <w:color w:val="000000"/>
          <w:sz w:val="24"/>
          <w:rPrChange w:id="5581" w:author="Author" w:date="2025-09-08T18:07:00Z" w16du:dateUtc="2025-09-08T10:07:00Z">
            <w:rPr>
              <w:sz w:val="24"/>
            </w:rPr>
          </w:rPrChange>
        </w:rPr>
        <w:t>time.</w:t>
      </w:r>
    </w:p>
    <w:p w14:paraId="3219798B" w14:textId="77777777" w:rsidR="007A275E" w:rsidRDefault="007A275E">
      <w:pPr>
        <w:pBdr>
          <w:top w:val="nil"/>
          <w:left w:val="nil"/>
          <w:bottom w:val="nil"/>
          <w:right w:val="nil"/>
          <w:between w:val="nil"/>
        </w:pBdr>
        <w:rPr>
          <w:color w:val="000000"/>
          <w:rPrChange w:id="5582" w:author="Author" w:date="2025-09-08T18:07:00Z" w16du:dateUtc="2025-09-08T10:07:00Z">
            <w:rPr/>
          </w:rPrChange>
        </w:rPr>
        <w:pPrChange w:id="5583" w:author="Author" w:date="2025-09-08T18:07:00Z" w16du:dateUtc="2025-09-08T10:07:00Z">
          <w:pPr>
            <w:pStyle w:val="BodyText"/>
          </w:pPr>
        </w:pPrChange>
      </w:pPr>
    </w:p>
    <w:p w14:paraId="16589C25" w14:textId="77777777" w:rsidR="007A275E" w:rsidRDefault="001E1C5D">
      <w:pPr>
        <w:numPr>
          <w:ilvl w:val="2"/>
          <w:numId w:val="55"/>
        </w:numPr>
        <w:pBdr>
          <w:top w:val="nil"/>
          <w:left w:val="nil"/>
          <w:bottom w:val="nil"/>
          <w:right w:val="nil"/>
          <w:between w:val="nil"/>
        </w:pBdr>
        <w:tabs>
          <w:tab w:val="left" w:pos="2221"/>
        </w:tabs>
        <w:spacing w:before="1"/>
        <w:ind w:right="1013"/>
        <w:jc w:val="both"/>
        <w:rPr>
          <w:color w:val="000000"/>
          <w:rPrChange w:id="5584" w:author="Author" w:date="2025-09-08T18:07:00Z" w16du:dateUtc="2025-09-08T10:07:00Z">
            <w:rPr>
              <w:sz w:val="24"/>
            </w:rPr>
          </w:rPrChange>
        </w:rPr>
        <w:pPrChange w:id="5585" w:author="Author" w:date="2025-09-08T18:07:00Z" w16du:dateUtc="2025-09-08T10:07:00Z">
          <w:pPr>
            <w:pStyle w:val="ListParagraph"/>
            <w:numPr>
              <w:ilvl w:val="2"/>
              <w:numId w:val="30"/>
            </w:numPr>
            <w:tabs>
              <w:tab w:val="left" w:pos="2221"/>
            </w:tabs>
            <w:spacing w:before="1"/>
            <w:ind w:left="2220" w:right="1013" w:hanging="708"/>
          </w:pPr>
        </w:pPrChange>
      </w:pPr>
      <w:r>
        <w:rPr>
          <w:b/>
          <w:color w:val="000000"/>
          <w:sz w:val="24"/>
          <w:rPrChange w:id="5586" w:author="Author" w:date="2025-09-08T18:07:00Z" w16du:dateUtc="2025-09-08T10:07:00Z">
            <w:rPr>
              <w:b/>
              <w:sz w:val="24"/>
            </w:rPr>
          </w:rPrChange>
        </w:rPr>
        <w:t xml:space="preserve">9-a-side Tournaments: </w:t>
      </w:r>
      <w:r>
        <w:rPr>
          <w:color w:val="000000"/>
          <w:sz w:val="24"/>
          <w:rPrChange w:id="5587" w:author="Author" w:date="2025-09-08T18:07:00Z" w16du:dateUtc="2025-09-08T10:07:00Z">
            <w:rPr>
              <w:sz w:val="24"/>
            </w:rPr>
          </w:rPrChange>
        </w:rPr>
        <w:t>Teams shall consist of not more than fourteen (14) players, but not more than nine (9) players of each team shall be on the field at the same</w:t>
      </w:r>
      <w:r>
        <w:rPr>
          <w:color w:val="000000"/>
          <w:sz w:val="24"/>
          <w:rPrChange w:id="5588" w:author="Author" w:date="2025-09-08T18:07:00Z" w16du:dateUtc="2025-09-08T10:07:00Z">
            <w:rPr>
              <w:spacing w:val="-3"/>
              <w:sz w:val="24"/>
            </w:rPr>
          </w:rPrChange>
        </w:rPr>
        <w:t xml:space="preserve"> </w:t>
      </w:r>
      <w:r>
        <w:rPr>
          <w:color w:val="000000"/>
          <w:sz w:val="24"/>
          <w:rPrChange w:id="5589" w:author="Author" w:date="2025-09-08T18:07:00Z" w16du:dateUtc="2025-09-08T10:07:00Z">
            <w:rPr>
              <w:sz w:val="24"/>
            </w:rPr>
          </w:rPrChange>
        </w:rPr>
        <w:t>time.</w:t>
      </w:r>
    </w:p>
    <w:p w14:paraId="606AF854" w14:textId="77777777" w:rsidR="007A275E" w:rsidRDefault="007A275E">
      <w:pPr>
        <w:pBdr>
          <w:top w:val="nil"/>
          <w:left w:val="nil"/>
          <w:bottom w:val="nil"/>
          <w:right w:val="nil"/>
          <w:between w:val="nil"/>
        </w:pBdr>
        <w:spacing w:before="11"/>
        <w:rPr>
          <w:color w:val="000000"/>
          <w:sz w:val="23"/>
          <w:rPrChange w:id="5590" w:author="Author" w:date="2025-09-08T18:07:00Z" w16du:dateUtc="2025-09-08T10:07:00Z">
            <w:rPr>
              <w:sz w:val="23"/>
            </w:rPr>
          </w:rPrChange>
        </w:rPr>
        <w:pPrChange w:id="5591" w:author="Author" w:date="2025-09-08T18:07:00Z" w16du:dateUtc="2025-09-08T10:07:00Z">
          <w:pPr>
            <w:pStyle w:val="BodyText"/>
            <w:spacing w:before="11"/>
          </w:pPr>
        </w:pPrChange>
      </w:pPr>
    </w:p>
    <w:p w14:paraId="02C593E6" w14:textId="77777777" w:rsidR="007A275E" w:rsidRDefault="001E1C5D">
      <w:pPr>
        <w:numPr>
          <w:ilvl w:val="2"/>
          <w:numId w:val="55"/>
        </w:numPr>
        <w:pBdr>
          <w:top w:val="nil"/>
          <w:left w:val="nil"/>
          <w:bottom w:val="nil"/>
          <w:right w:val="nil"/>
          <w:between w:val="nil"/>
        </w:pBdr>
        <w:tabs>
          <w:tab w:val="left" w:pos="2221"/>
        </w:tabs>
        <w:ind w:right="1010"/>
        <w:jc w:val="both"/>
        <w:rPr>
          <w:color w:val="000000"/>
          <w:rPrChange w:id="5592" w:author="Author" w:date="2025-09-08T18:07:00Z" w16du:dateUtc="2025-09-08T10:07:00Z">
            <w:rPr>
              <w:sz w:val="24"/>
            </w:rPr>
          </w:rPrChange>
        </w:rPr>
        <w:pPrChange w:id="5593" w:author="Author" w:date="2025-09-08T18:07:00Z" w16du:dateUtc="2025-09-08T10:07:00Z">
          <w:pPr>
            <w:pStyle w:val="ListParagraph"/>
            <w:numPr>
              <w:ilvl w:val="2"/>
              <w:numId w:val="30"/>
            </w:numPr>
            <w:tabs>
              <w:tab w:val="left" w:pos="2221"/>
            </w:tabs>
            <w:ind w:left="2220" w:right="1010" w:hanging="708"/>
          </w:pPr>
        </w:pPrChange>
      </w:pPr>
      <w:r>
        <w:rPr>
          <w:b/>
          <w:color w:val="000000"/>
          <w:sz w:val="24"/>
          <w:rPrChange w:id="5594" w:author="Author" w:date="2025-09-08T18:07:00Z" w16du:dateUtc="2025-09-08T10:07:00Z">
            <w:rPr>
              <w:b/>
              <w:sz w:val="24"/>
            </w:rPr>
          </w:rPrChange>
        </w:rPr>
        <w:t xml:space="preserve">11-a-side Tournaments: </w:t>
      </w:r>
      <w:r>
        <w:rPr>
          <w:color w:val="000000"/>
          <w:sz w:val="24"/>
          <w:rPrChange w:id="5595" w:author="Author" w:date="2025-09-08T18:07:00Z" w16du:dateUtc="2025-09-08T10:07:00Z">
            <w:rPr>
              <w:sz w:val="24"/>
            </w:rPr>
          </w:rPrChange>
        </w:rPr>
        <w:t>Teams will consist of not more than sixteen (16) players, but not more than eleven (11) players of each team shall be on the field at the same</w:t>
      </w:r>
      <w:r>
        <w:rPr>
          <w:color w:val="000000"/>
          <w:sz w:val="24"/>
          <w:rPrChange w:id="5596" w:author="Author" w:date="2025-09-08T18:07:00Z" w16du:dateUtc="2025-09-08T10:07:00Z">
            <w:rPr>
              <w:spacing w:val="-3"/>
              <w:sz w:val="24"/>
            </w:rPr>
          </w:rPrChange>
        </w:rPr>
        <w:t xml:space="preserve"> </w:t>
      </w:r>
      <w:r>
        <w:rPr>
          <w:color w:val="000000"/>
          <w:sz w:val="24"/>
          <w:rPrChange w:id="5597" w:author="Author" w:date="2025-09-08T18:07:00Z" w16du:dateUtc="2025-09-08T10:07:00Z">
            <w:rPr>
              <w:sz w:val="24"/>
            </w:rPr>
          </w:rPrChange>
        </w:rPr>
        <w:t>time.</w:t>
      </w:r>
    </w:p>
    <w:p w14:paraId="70C788D0" w14:textId="77777777" w:rsidR="007A275E" w:rsidRDefault="007A275E">
      <w:pPr>
        <w:pBdr>
          <w:top w:val="nil"/>
          <w:left w:val="nil"/>
          <w:bottom w:val="nil"/>
          <w:right w:val="nil"/>
          <w:between w:val="nil"/>
        </w:pBdr>
        <w:rPr>
          <w:color w:val="000000"/>
          <w:rPrChange w:id="5598" w:author="Author" w:date="2025-09-08T18:07:00Z" w16du:dateUtc="2025-09-08T10:07:00Z">
            <w:rPr/>
          </w:rPrChange>
        </w:rPr>
        <w:pPrChange w:id="5599" w:author="Author" w:date="2025-09-08T18:07:00Z" w16du:dateUtc="2025-09-08T10:07:00Z">
          <w:pPr>
            <w:pStyle w:val="BodyText"/>
          </w:pPr>
        </w:pPrChange>
      </w:pPr>
    </w:p>
    <w:p w14:paraId="31D87E7D" w14:textId="77777777" w:rsidR="007A275E" w:rsidRDefault="001E1C5D">
      <w:pPr>
        <w:numPr>
          <w:ilvl w:val="1"/>
          <w:numId w:val="55"/>
        </w:numPr>
        <w:pBdr>
          <w:top w:val="nil"/>
          <w:left w:val="nil"/>
          <w:bottom w:val="nil"/>
          <w:right w:val="nil"/>
          <w:between w:val="nil"/>
        </w:pBdr>
        <w:tabs>
          <w:tab w:val="left" w:pos="1484"/>
        </w:tabs>
        <w:ind w:left="1483" w:right="1015" w:hanging="888"/>
        <w:jc w:val="both"/>
        <w:rPr>
          <w:color w:val="000000"/>
          <w:rPrChange w:id="5600" w:author="Author" w:date="2025-09-08T18:07:00Z" w16du:dateUtc="2025-09-08T10:07:00Z">
            <w:rPr>
              <w:sz w:val="24"/>
            </w:rPr>
          </w:rPrChange>
        </w:rPr>
        <w:pPrChange w:id="5601" w:author="Author" w:date="2025-09-08T18:07:00Z" w16du:dateUtc="2025-09-08T10:07:00Z">
          <w:pPr>
            <w:pStyle w:val="ListParagraph"/>
            <w:numPr>
              <w:ilvl w:val="1"/>
              <w:numId w:val="30"/>
            </w:numPr>
            <w:tabs>
              <w:tab w:val="left" w:pos="1484"/>
            </w:tabs>
            <w:ind w:left="1484" w:right="1015"/>
          </w:pPr>
        </w:pPrChange>
      </w:pPr>
      <w:r>
        <w:rPr>
          <w:color w:val="000000"/>
          <w:sz w:val="24"/>
          <w:rPrChange w:id="5602" w:author="Author" w:date="2025-09-08T18:07:00Z" w16du:dateUtc="2025-09-08T10:07:00Z">
            <w:rPr>
              <w:sz w:val="24"/>
            </w:rPr>
          </w:rPrChange>
        </w:rPr>
        <w:t>Substitutions can be made at any time during the game and must be in accordance with Rule 2.3 of the current edition of the Rules of Hockey</w:t>
      </w:r>
      <w:r w:rsidR="004E600D">
        <w:rPr>
          <w:color w:val="000000"/>
          <w:sz w:val="24"/>
          <w:rPrChange w:id="5603" w:author="Author" w:date="2025-09-08T18:07:00Z" w16du:dateUtc="2025-09-08T10:07:00Z">
            <w:rPr>
              <w:sz w:val="24"/>
            </w:rPr>
          </w:rPrChange>
        </w:rPr>
        <w:t xml:space="preserve"> </w:t>
      </w:r>
      <w:r>
        <w:rPr>
          <w:color w:val="000000"/>
          <w:sz w:val="24"/>
          <w:rPrChange w:id="5604" w:author="Author" w:date="2025-09-08T18:07:00Z" w16du:dateUtc="2025-09-08T10:07:00Z">
            <w:rPr>
              <w:sz w:val="24"/>
            </w:rPr>
          </w:rPrChange>
        </w:rPr>
        <w:t>issued by the</w:t>
      </w:r>
      <w:r>
        <w:rPr>
          <w:color w:val="000000"/>
          <w:sz w:val="24"/>
          <w:rPrChange w:id="5605" w:author="Author" w:date="2025-09-08T18:07:00Z" w16du:dateUtc="2025-09-08T10:07:00Z">
            <w:rPr>
              <w:spacing w:val="-15"/>
              <w:sz w:val="24"/>
            </w:rPr>
          </w:rPrChange>
        </w:rPr>
        <w:t xml:space="preserve"> </w:t>
      </w:r>
      <w:r>
        <w:rPr>
          <w:color w:val="000000"/>
          <w:sz w:val="24"/>
          <w:rPrChange w:id="5606" w:author="Author" w:date="2025-09-08T18:07:00Z" w16du:dateUtc="2025-09-08T10:07:00Z">
            <w:rPr>
              <w:sz w:val="24"/>
            </w:rPr>
          </w:rPrChange>
        </w:rPr>
        <w:t>FIH.</w:t>
      </w:r>
    </w:p>
    <w:p w14:paraId="5979539B" w14:textId="77777777" w:rsidR="007A275E" w:rsidRDefault="007A275E">
      <w:pPr>
        <w:pBdr>
          <w:top w:val="nil"/>
          <w:left w:val="nil"/>
          <w:bottom w:val="nil"/>
          <w:right w:val="nil"/>
          <w:between w:val="nil"/>
        </w:pBdr>
        <w:rPr>
          <w:color w:val="000000"/>
          <w:rPrChange w:id="5607" w:author="Author" w:date="2025-09-08T18:07:00Z" w16du:dateUtc="2025-09-08T10:07:00Z">
            <w:rPr/>
          </w:rPrChange>
        </w:rPr>
        <w:pPrChange w:id="5608" w:author="Author" w:date="2025-09-08T18:07:00Z" w16du:dateUtc="2025-09-08T10:07:00Z">
          <w:pPr>
            <w:pStyle w:val="BodyText"/>
          </w:pPr>
        </w:pPrChange>
      </w:pPr>
    </w:p>
    <w:p w14:paraId="1E89451E" w14:textId="77777777" w:rsidR="007A275E" w:rsidRDefault="001E1C5D">
      <w:pPr>
        <w:numPr>
          <w:ilvl w:val="1"/>
          <w:numId w:val="55"/>
        </w:numPr>
        <w:pBdr>
          <w:top w:val="nil"/>
          <w:left w:val="nil"/>
          <w:bottom w:val="nil"/>
          <w:right w:val="nil"/>
          <w:between w:val="nil"/>
        </w:pBdr>
        <w:tabs>
          <w:tab w:val="left" w:pos="1484"/>
        </w:tabs>
        <w:ind w:left="1483" w:right="1015" w:hanging="888"/>
        <w:jc w:val="both"/>
        <w:rPr>
          <w:color w:val="000000"/>
          <w:rPrChange w:id="5609" w:author="Author" w:date="2025-09-08T18:07:00Z" w16du:dateUtc="2025-09-08T10:07:00Z">
            <w:rPr>
              <w:sz w:val="24"/>
            </w:rPr>
          </w:rPrChange>
        </w:rPr>
        <w:pPrChange w:id="5610" w:author="Author" w:date="2025-09-08T18:07:00Z" w16du:dateUtc="2025-09-08T10:07:00Z">
          <w:pPr>
            <w:pStyle w:val="ListParagraph"/>
            <w:numPr>
              <w:ilvl w:val="1"/>
              <w:numId w:val="30"/>
            </w:numPr>
            <w:tabs>
              <w:tab w:val="left" w:pos="1484"/>
            </w:tabs>
            <w:ind w:left="1484" w:right="1015"/>
          </w:pPr>
        </w:pPrChange>
      </w:pPr>
      <w:r>
        <w:rPr>
          <w:color w:val="000000"/>
          <w:sz w:val="24"/>
          <w:rPrChange w:id="5611" w:author="Author" w:date="2025-09-08T18:07:00Z" w16du:dateUtc="2025-09-08T10:07:00Z">
            <w:rPr>
              <w:sz w:val="24"/>
            </w:rPr>
          </w:rPrChange>
        </w:rPr>
        <w:t>Players listed to play in a one-day tournament must provide photographic identification to the officials and/or Umpires before the start of the</w:t>
      </w:r>
      <w:r>
        <w:rPr>
          <w:color w:val="000000"/>
          <w:sz w:val="24"/>
          <w:rPrChange w:id="5612" w:author="Author" w:date="2025-09-08T18:07:00Z" w16du:dateUtc="2025-09-08T10:07:00Z">
            <w:rPr>
              <w:spacing w:val="-14"/>
              <w:sz w:val="24"/>
            </w:rPr>
          </w:rPrChange>
        </w:rPr>
        <w:t xml:space="preserve"> </w:t>
      </w:r>
      <w:r>
        <w:rPr>
          <w:color w:val="000000"/>
          <w:sz w:val="24"/>
          <w:rPrChange w:id="5613" w:author="Author" w:date="2025-09-08T18:07:00Z" w16du:dateUtc="2025-09-08T10:07:00Z">
            <w:rPr>
              <w:sz w:val="24"/>
            </w:rPr>
          </w:rPrChange>
        </w:rPr>
        <w:t>tournament.</w:t>
      </w:r>
    </w:p>
    <w:p w14:paraId="132D4147" w14:textId="77777777" w:rsidR="007A275E" w:rsidRDefault="007A275E">
      <w:pPr>
        <w:pBdr>
          <w:top w:val="nil"/>
          <w:left w:val="nil"/>
          <w:bottom w:val="nil"/>
          <w:right w:val="nil"/>
          <w:between w:val="nil"/>
        </w:pBdr>
        <w:rPr>
          <w:color w:val="000000"/>
          <w:rPrChange w:id="5614" w:author="Author" w:date="2025-09-08T18:07:00Z" w16du:dateUtc="2025-09-08T10:07:00Z">
            <w:rPr/>
          </w:rPrChange>
        </w:rPr>
        <w:pPrChange w:id="5615" w:author="Author" w:date="2025-09-08T18:07:00Z" w16du:dateUtc="2025-09-08T10:07:00Z">
          <w:pPr>
            <w:pStyle w:val="BodyText"/>
          </w:pPr>
        </w:pPrChange>
      </w:pPr>
    </w:p>
    <w:p w14:paraId="4A2E0F2B" w14:textId="77777777" w:rsidR="007A275E" w:rsidRDefault="001E1C5D">
      <w:pPr>
        <w:numPr>
          <w:ilvl w:val="1"/>
          <w:numId w:val="55"/>
        </w:numPr>
        <w:pBdr>
          <w:top w:val="nil"/>
          <w:left w:val="nil"/>
          <w:bottom w:val="nil"/>
          <w:right w:val="nil"/>
          <w:between w:val="nil"/>
        </w:pBdr>
        <w:tabs>
          <w:tab w:val="left" w:pos="1483"/>
          <w:tab w:val="left" w:pos="1484"/>
        </w:tabs>
        <w:ind w:hanging="889"/>
        <w:jc w:val="both"/>
        <w:rPr>
          <w:color w:val="000000"/>
          <w:rPrChange w:id="5616" w:author="Author" w:date="2025-09-08T18:07:00Z" w16du:dateUtc="2025-09-08T10:07:00Z">
            <w:rPr>
              <w:sz w:val="24"/>
            </w:rPr>
          </w:rPrChange>
        </w:rPr>
        <w:pPrChange w:id="5617" w:author="Author" w:date="2025-09-08T18:07:00Z" w16du:dateUtc="2025-09-08T10:07:00Z">
          <w:pPr>
            <w:pStyle w:val="ListParagraph"/>
            <w:numPr>
              <w:ilvl w:val="1"/>
              <w:numId w:val="30"/>
            </w:numPr>
            <w:tabs>
              <w:tab w:val="left" w:pos="1483"/>
              <w:tab w:val="left" w:pos="1484"/>
            </w:tabs>
            <w:ind w:left="1484" w:hanging="889"/>
          </w:pPr>
        </w:pPrChange>
      </w:pPr>
      <w:r>
        <w:rPr>
          <w:color w:val="000000"/>
          <w:sz w:val="24"/>
          <w:rPrChange w:id="5618" w:author="Author" w:date="2025-09-08T18:07:00Z" w16du:dateUtc="2025-09-08T10:07:00Z">
            <w:rPr>
              <w:sz w:val="24"/>
            </w:rPr>
          </w:rPrChange>
        </w:rPr>
        <w:t>Duration of</w:t>
      </w:r>
      <w:r>
        <w:rPr>
          <w:color w:val="000000"/>
          <w:sz w:val="24"/>
          <w:rPrChange w:id="5619" w:author="Author" w:date="2025-09-08T18:07:00Z" w16du:dateUtc="2025-09-08T10:07:00Z">
            <w:rPr>
              <w:spacing w:val="-2"/>
              <w:sz w:val="24"/>
            </w:rPr>
          </w:rPrChange>
        </w:rPr>
        <w:t xml:space="preserve"> </w:t>
      </w:r>
      <w:r>
        <w:rPr>
          <w:color w:val="000000"/>
          <w:sz w:val="24"/>
          <w:rPrChange w:id="5620" w:author="Author" w:date="2025-09-08T18:07:00Z" w16du:dateUtc="2025-09-08T10:07:00Z">
            <w:rPr>
              <w:sz w:val="24"/>
            </w:rPr>
          </w:rPrChange>
        </w:rPr>
        <w:t>play</w:t>
      </w:r>
    </w:p>
    <w:p w14:paraId="6408BE4F" w14:textId="77777777" w:rsidR="007A275E" w:rsidRDefault="007A275E">
      <w:pPr>
        <w:pBdr>
          <w:top w:val="nil"/>
          <w:left w:val="nil"/>
          <w:bottom w:val="nil"/>
          <w:right w:val="nil"/>
          <w:between w:val="nil"/>
        </w:pBdr>
        <w:rPr>
          <w:color w:val="000000"/>
          <w:rPrChange w:id="5621" w:author="Author" w:date="2025-09-08T18:07:00Z" w16du:dateUtc="2025-09-08T10:07:00Z">
            <w:rPr/>
          </w:rPrChange>
        </w:rPr>
        <w:pPrChange w:id="5622" w:author="Author" w:date="2025-09-08T18:07:00Z" w16du:dateUtc="2025-09-08T10:07:00Z">
          <w:pPr>
            <w:pStyle w:val="BodyText"/>
          </w:pPr>
        </w:pPrChange>
      </w:pPr>
    </w:p>
    <w:p w14:paraId="3E79C6CC" w14:textId="77777777" w:rsidR="007A275E" w:rsidRDefault="001E1C5D">
      <w:pPr>
        <w:numPr>
          <w:ilvl w:val="2"/>
          <w:numId w:val="55"/>
        </w:numPr>
        <w:pBdr>
          <w:top w:val="nil"/>
          <w:left w:val="nil"/>
          <w:bottom w:val="nil"/>
          <w:right w:val="nil"/>
          <w:between w:val="nil"/>
        </w:pBdr>
        <w:tabs>
          <w:tab w:val="left" w:pos="2221"/>
        </w:tabs>
        <w:ind w:right="1013"/>
        <w:jc w:val="both"/>
        <w:rPr>
          <w:color w:val="000000"/>
          <w:rPrChange w:id="5623" w:author="Author" w:date="2025-09-08T18:07:00Z" w16du:dateUtc="2025-09-08T10:07:00Z">
            <w:rPr>
              <w:sz w:val="24"/>
            </w:rPr>
          </w:rPrChange>
        </w:rPr>
        <w:pPrChange w:id="5624" w:author="Author" w:date="2025-09-08T18:07:00Z" w16du:dateUtc="2025-09-08T10:07:00Z">
          <w:pPr>
            <w:pStyle w:val="ListParagraph"/>
            <w:numPr>
              <w:ilvl w:val="2"/>
              <w:numId w:val="30"/>
            </w:numPr>
            <w:tabs>
              <w:tab w:val="left" w:pos="2221"/>
            </w:tabs>
            <w:ind w:left="2220" w:right="1013" w:hanging="708"/>
          </w:pPr>
        </w:pPrChange>
      </w:pPr>
      <w:r>
        <w:rPr>
          <w:color w:val="000000"/>
          <w:sz w:val="24"/>
          <w:rPrChange w:id="5625" w:author="Author" w:date="2025-09-08T18:07:00Z" w16du:dateUtc="2025-09-08T10:07:00Z">
            <w:rPr>
              <w:sz w:val="24"/>
            </w:rPr>
          </w:rPrChange>
        </w:rPr>
        <w:t>Pool matches, matches in Round Robin format and semi-finals shall be twelve (12) minutes one way or as scheduled by the Tournament</w:t>
      </w:r>
      <w:r>
        <w:rPr>
          <w:color w:val="000000"/>
          <w:sz w:val="24"/>
          <w:rPrChange w:id="5626" w:author="Author" w:date="2025-09-08T18:07:00Z" w16du:dateUtc="2025-09-08T10:07:00Z">
            <w:rPr>
              <w:spacing w:val="-12"/>
              <w:sz w:val="24"/>
            </w:rPr>
          </w:rPrChange>
        </w:rPr>
        <w:t xml:space="preserve"> </w:t>
      </w:r>
      <w:r>
        <w:rPr>
          <w:color w:val="000000"/>
          <w:sz w:val="24"/>
          <w:rPrChange w:id="5627" w:author="Author" w:date="2025-09-08T18:07:00Z" w16du:dateUtc="2025-09-08T10:07:00Z">
            <w:rPr>
              <w:sz w:val="24"/>
            </w:rPr>
          </w:rPrChange>
        </w:rPr>
        <w:t>Secretary.</w:t>
      </w:r>
    </w:p>
    <w:p w14:paraId="60CC61BD" w14:textId="77777777" w:rsidR="007A275E" w:rsidRDefault="007A275E">
      <w:pPr>
        <w:pBdr>
          <w:top w:val="nil"/>
          <w:left w:val="nil"/>
          <w:bottom w:val="nil"/>
          <w:right w:val="nil"/>
          <w:between w:val="nil"/>
        </w:pBdr>
        <w:rPr>
          <w:color w:val="000000"/>
          <w:rPrChange w:id="5628" w:author="Author" w:date="2025-09-08T18:07:00Z" w16du:dateUtc="2025-09-08T10:07:00Z">
            <w:rPr/>
          </w:rPrChange>
        </w:rPr>
        <w:pPrChange w:id="5629" w:author="Author" w:date="2025-09-08T18:07:00Z" w16du:dateUtc="2025-09-08T10:07:00Z">
          <w:pPr>
            <w:pStyle w:val="BodyText"/>
          </w:pPr>
        </w:pPrChange>
      </w:pPr>
    </w:p>
    <w:p w14:paraId="1BCE8380" w14:textId="77777777" w:rsidR="007A275E" w:rsidRDefault="001E1C5D">
      <w:pPr>
        <w:numPr>
          <w:ilvl w:val="2"/>
          <w:numId w:val="55"/>
        </w:numPr>
        <w:pBdr>
          <w:top w:val="nil"/>
          <w:left w:val="nil"/>
          <w:bottom w:val="nil"/>
          <w:right w:val="nil"/>
          <w:between w:val="nil"/>
        </w:pBdr>
        <w:tabs>
          <w:tab w:val="left" w:pos="2221"/>
        </w:tabs>
        <w:spacing w:before="1"/>
        <w:ind w:right="1011"/>
        <w:jc w:val="both"/>
        <w:rPr>
          <w:color w:val="000000"/>
          <w:rPrChange w:id="5630" w:author="Author" w:date="2025-09-08T18:07:00Z" w16du:dateUtc="2025-09-08T10:07:00Z">
            <w:rPr>
              <w:sz w:val="24"/>
            </w:rPr>
          </w:rPrChange>
        </w:rPr>
        <w:pPrChange w:id="5631" w:author="Author" w:date="2025-09-08T18:07:00Z" w16du:dateUtc="2025-09-08T10:07:00Z">
          <w:pPr>
            <w:pStyle w:val="ListParagraph"/>
            <w:numPr>
              <w:ilvl w:val="2"/>
              <w:numId w:val="30"/>
            </w:numPr>
            <w:tabs>
              <w:tab w:val="left" w:pos="2221"/>
            </w:tabs>
            <w:spacing w:before="1"/>
            <w:ind w:left="2220" w:right="1011" w:hanging="708"/>
          </w:pPr>
        </w:pPrChange>
      </w:pPr>
      <w:r>
        <w:rPr>
          <w:color w:val="000000"/>
          <w:sz w:val="24"/>
          <w:rPrChange w:id="5632" w:author="Author" w:date="2025-09-08T18:07:00Z" w16du:dateUtc="2025-09-08T10:07:00Z">
            <w:rPr>
              <w:sz w:val="24"/>
            </w:rPr>
          </w:rPrChange>
        </w:rPr>
        <w:t>If</w:t>
      </w:r>
      <w:r>
        <w:rPr>
          <w:color w:val="000000"/>
          <w:sz w:val="24"/>
          <w:rPrChange w:id="5633" w:author="Author" w:date="2025-09-08T18:07:00Z" w16du:dateUtc="2025-09-08T10:07:00Z">
            <w:rPr>
              <w:spacing w:val="-6"/>
              <w:sz w:val="24"/>
            </w:rPr>
          </w:rPrChange>
        </w:rPr>
        <w:t xml:space="preserve"> </w:t>
      </w:r>
      <w:r>
        <w:rPr>
          <w:color w:val="000000"/>
          <w:sz w:val="24"/>
          <w:rPrChange w:id="5634" w:author="Author" w:date="2025-09-08T18:07:00Z" w16du:dateUtc="2025-09-08T10:07:00Z">
            <w:rPr>
              <w:sz w:val="24"/>
            </w:rPr>
          </w:rPrChange>
        </w:rPr>
        <w:t>the</w:t>
      </w:r>
      <w:r>
        <w:rPr>
          <w:color w:val="000000"/>
          <w:sz w:val="24"/>
          <w:rPrChange w:id="5635" w:author="Author" w:date="2025-09-08T18:07:00Z" w16du:dateUtc="2025-09-08T10:07:00Z">
            <w:rPr>
              <w:spacing w:val="-5"/>
              <w:sz w:val="24"/>
            </w:rPr>
          </w:rPrChange>
        </w:rPr>
        <w:t xml:space="preserve"> </w:t>
      </w:r>
      <w:r>
        <w:rPr>
          <w:color w:val="000000"/>
          <w:sz w:val="24"/>
          <w:rPrChange w:id="5636" w:author="Author" w:date="2025-09-08T18:07:00Z" w16du:dateUtc="2025-09-08T10:07:00Z">
            <w:rPr>
              <w:sz w:val="24"/>
            </w:rPr>
          </w:rPrChange>
        </w:rPr>
        <w:t>tournament</w:t>
      </w:r>
      <w:r>
        <w:rPr>
          <w:color w:val="000000"/>
          <w:sz w:val="24"/>
          <w:rPrChange w:id="5637" w:author="Author" w:date="2025-09-08T18:07:00Z" w16du:dateUtc="2025-09-08T10:07:00Z">
            <w:rPr>
              <w:spacing w:val="-4"/>
              <w:sz w:val="24"/>
            </w:rPr>
          </w:rPrChange>
        </w:rPr>
        <w:t xml:space="preserve"> </w:t>
      </w:r>
      <w:r>
        <w:rPr>
          <w:color w:val="000000"/>
          <w:sz w:val="24"/>
          <w:rPrChange w:id="5638" w:author="Author" w:date="2025-09-08T18:07:00Z" w16du:dateUtc="2025-09-08T10:07:00Z">
            <w:rPr>
              <w:sz w:val="24"/>
            </w:rPr>
          </w:rPrChange>
        </w:rPr>
        <w:t>is</w:t>
      </w:r>
      <w:r>
        <w:rPr>
          <w:color w:val="000000"/>
          <w:sz w:val="24"/>
          <w:rPrChange w:id="5639" w:author="Author" w:date="2025-09-08T18:07:00Z" w16du:dateUtc="2025-09-08T10:07:00Z">
            <w:rPr>
              <w:spacing w:val="-4"/>
              <w:sz w:val="24"/>
            </w:rPr>
          </w:rPrChange>
        </w:rPr>
        <w:t xml:space="preserve"> </w:t>
      </w:r>
      <w:r>
        <w:rPr>
          <w:color w:val="000000"/>
          <w:sz w:val="24"/>
          <w:rPrChange w:id="5640" w:author="Author" w:date="2025-09-08T18:07:00Z" w16du:dateUtc="2025-09-08T10:07:00Z">
            <w:rPr>
              <w:sz w:val="24"/>
            </w:rPr>
          </w:rPrChange>
        </w:rPr>
        <w:t>played</w:t>
      </w:r>
      <w:r>
        <w:rPr>
          <w:color w:val="000000"/>
          <w:sz w:val="24"/>
          <w:rPrChange w:id="5641" w:author="Author" w:date="2025-09-08T18:07:00Z" w16du:dateUtc="2025-09-08T10:07:00Z">
            <w:rPr>
              <w:spacing w:val="-5"/>
              <w:sz w:val="24"/>
            </w:rPr>
          </w:rPrChange>
        </w:rPr>
        <w:t xml:space="preserve"> </w:t>
      </w:r>
      <w:r>
        <w:rPr>
          <w:color w:val="000000"/>
          <w:sz w:val="24"/>
          <w:rPrChange w:id="5642" w:author="Author" w:date="2025-09-08T18:07:00Z" w16du:dateUtc="2025-09-08T10:07:00Z">
            <w:rPr>
              <w:sz w:val="24"/>
            </w:rPr>
          </w:rPrChange>
        </w:rPr>
        <w:t>in</w:t>
      </w:r>
      <w:r>
        <w:rPr>
          <w:color w:val="000000"/>
          <w:sz w:val="24"/>
          <w:rPrChange w:id="5643" w:author="Author" w:date="2025-09-08T18:07:00Z" w16du:dateUtc="2025-09-08T10:07:00Z">
            <w:rPr>
              <w:spacing w:val="-4"/>
              <w:sz w:val="24"/>
            </w:rPr>
          </w:rPrChange>
        </w:rPr>
        <w:t xml:space="preserve"> </w:t>
      </w:r>
      <w:r>
        <w:rPr>
          <w:color w:val="000000"/>
          <w:sz w:val="24"/>
          <w:rPrChange w:id="5644" w:author="Author" w:date="2025-09-08T18:07:00Z" w16du:dateUtc="2025-09-08T10:07:00Z">
            <w:rPr>
              <w:sz w:val="24"/>
            </w:rPr>
          </w:rPrChange>
        </w:rPr>
        <w:t>Pool</w:t>
      </w:r>
      <w:r>
        <w:rPr>
          <w:color w:val="000000"/>
          <w:sz w:val="24"/>
          <w:rPrChange w:id="5645" w:author="Author" w:date="2025-09-08T18:07:00Z" w16du:dateUtc="2025-09-08T10:07:00Z">
            <w:rPr>
              <w:spacing w:val="-4"/>
              <w:sz w:val="24"/>
            </w:rPr>
          </w:rPrChange>
        </w:rPr>
        <w:t xml:space="preserve"> </w:t>
      </w:r>
      <w:r>
        <w:rPr>
          <w:color w:val="000000"/>
          <w:sz w:val="24"/>
          <w:rPrChange w:id="5646" w:author="Author" w:date="2025-09-08T18:07:00Z" w16du:dateUtc="2025-09-08T10:07:00Z">
            <w:rPr>
              <w:sz w:val="24"/>
            </w:rPr>
          </w:rPrChange>
        </w:rPr>
        <w:t>format,</w:t>
      </w:r>
      <w:r>
        <w:rPr>
          <w:color w:val="000000"/>
          <w:sz w:val="24"/>
          <w:rPrChange w:id="5647" w:author="Author" w:date="2025-09-08T18:07:00Z" w16du:dateUtc="2025-09-08T10:07:00Z">
            <w:rPr>
              <w:spacing w:val="-4"/>
              <w:sz w:val="24"/>
            </w:rPr>
          </w:rPrChange>
        </w:rPr>
        <w:t xml:space="preserve"> </w:t>
      </w:r>
      <w:r>
        <w:rPr>
          <w:color w:val="000000"/>
          <w:sz w:val="24"/>
          <w:rPrChange w:id="5648" w:author="Author" w:date="2025-09-08T18:07:00Z" w16du:dateUtc="2025-09-08T10:07:00Z">
            <w:rPr>
              <w:sz w:val="24"/>
            </w:rPr>
          </w:rPrChange>
        </w:rPr>
        <w:t>the</w:t>
      </w:r>
      <w:r>
        <w:rPr>
          <w:color w:val="000000"/>
          <w:sz w:val="24"/>
          <w:rPrChange w:id="5649" w:author="Author" w:date="2025-09-08T18:07:00Z" w16du:dateUtc="2025-09-08T10:07:00Z">
            <w:rPr>
              <w:spacing w:val="-6"/>
              <w:sz w:val="24"/>
            </w:rPr>
          </w:rPrChange>
        </w:rPr>
        <w:t xml:space="preserve"> </w:t>
      </w:r>
      <w:r>
        <w:rPr>
          <w:color w:val="000000"/>
          <w:sz w:val="24"/>
          <w:rPrChange w:id="5650" w:author="Author" w:date="2025-09-08T18:07:00Z" w16du:dateUtc="2025-09-08T10:07:00Z">
            <w:rPr>
              <w:sz w:val="24"/>
            </w:rPr>
          </w:rPrChange>
        </w:rPr>
        <w:t>final</w:t>
      </w:r>
      <w:r>
        <w:rPr>
          <w:color w:val="000000"/>
          <w:sz w:val="24"/>
          <w:rPrChange w:id="5651" w:author="Author" w:date="2025-09-08T18:07:00Z" w16du:dateUtc="2025-09-08T10:07:00Z">
            <w:rPr>
              <w:spacing w:val="-3"/>
              <w:sz w:val="24"/>
            </w:rPr>
          </w:rPrChange>
        </w:rPr>
        <w:t xml:space="preserve"> </w:t>
      </w:r>
      <w:r>
        <w:rPr>
          <w:color w:val="000000"/>
          <w:sz w:val="24"/>
          <w:rPrChange w:id="5652" w:author="Author" w:date="2025-09-08T18:07:00Z" w16du:dateUtc="2025-09-08T10:07:00Z">
            <w:rPr>
              <w:sz w:val="24"/>
            </w:rPr>
          </w:rPrChange>
        </w:rPr>
        <w:t>shall</w:t>
      </w:r>
      <w:r>
        <w:rPr>
          <w:color w:val="000000"/>
          <w:sz w:val="24"/>
          <w:rPrChange w:id="5653" w:author="Author" w:date="2025-09-08T18:07:00Z" w16du:dateUtc="2025-09-08T10:07:00Z">
            <w:rPr>
              <w:spacing w:val="-4"/>
              <w:sz w:val="24"/>
            </w:rPr>
          </w:rPrChange>
        </w:rPr>
        <w:t xml:space="preserve"> </w:t>
      </w:r>
      <w:r>
        <w:rPr>
          <w:color w:val="000000"/>
          <w:sz w:val="24"/>
          <w:rPrChange w:id="5654" w:author="Author" w:date="2025-09-08T18:07:00Z" w16du:dateUtc="2025-09-08T10:07:00Z">
            <w:rPr>
              <w:sz w:val="24"/>
            </w:rPr>
          </w:rPrChange>
        </w:rPr>
        <w:t>be</w:t>
      </w:r>
      <w:r>
        <w:rPr>
          <w:color w:val="000000"/>
          <w:sz w:val="24"/>
          <w:rPrChange w:id="5655" w:author="Author" w:date="2025-09-08T18:07:00Z" w16du:dateUtc="2025-09-08T10:07:00Z">
            <w:rPr>
              <w:spacing w:val="-5"/>
              <w:sz w:val="24"/>
            </w:rPr>
          </w:rPrChange>
        </w:rPr>
        <w:t xml:space="preserve"> </w:t>
      </w:r>
      <w:r>
        <w:rPr>
          <w:color w:val="000000"/>
          <w:sz w:val="24"/>
          <w:rPrChange w:id="5656" w:author="Author" w:date="2025-09-08T18:07:00Z" w16du:dateUtc="2025-09-08T10:07:00Z">
            <w:rPr>
              <w:sz w:val="24"/>
            </w:rPr>
          </w:rPrChange>
        </w:rPr>
        <w:t>ten</w:t>
      </w:r>
      <w:r>
        <w:rPr>
          <w:color w:val="000000"/>
          <w:sz w:val="24"/>
          <w:rPrChange w:id="5657" w:author="Author" w:date="2025-09-08T18:07:00Z" w16du:dateUtc="2025-09-08T10:07:00Z">
            <w:rPr>
              <w:spacing w:val="-4"/>
              <w:sz w:val="24"/>
            </w:rPr>
          </w:rPrChange>
        </w:rPr>
        <w:t xml:space="preserve"> </w:t>
      </w:r>
      <w:r>
        <w:rPr>
          <w:color w:val="000000"/>
          <w:sz w:val="24"/>
          <w:rPrChange w:id="5658" w:author="Author" w:date="2025-09-08T18:07:00Z" w16du:dateUtc="2025-09-08T10:07:00Z">
            <w:rPr>
              <w:sz w:val="24"/>
            </w:rPr>
          </w:rPrChange>
        </w:rPr>
        <w:t>(10)</w:t>
      </w:r>
      <w:r>
        <w:rPr>
          <w:color w:val="000000"/>
          <w:sz w:val="24"/>
          <w:rPrChange w:id="5659" w:author="Author" w:date="2025-09-08T18:07:00Z" w16du:dateUtc="2025-09-08T10:07:00Z">
            <w:rPr>
              <w:spacing w:val="-6"/>
              <w:sz w:val="24"/>
            </w:rPr>
          </w:rPrChange>
        </w:rPr>
        <w:t xml:space="preserve"> </w:t>
      </w:r>
      <w:r>
        <w:rPr>
          <w:color w:val="000000"/>
          <w:sz w:val="24"/>
          <w:rPrChange w:id="5660" w:author="Author" w:date="2025-09-08T18:07:00Z" w16du:dateUtc="2025-09-08T10:07:00Z">
            <w:rPr>
              <w:sz w:val="24"/>
            </w:rPr>
          </w:rPrChange>
        </w:rPr>
        <w:t>minutes each way, with two (2) minutes allowed for change of ends or as scheduled by the Tournament</w:t>
      </w:r>
      <w:r>
        <w:rPr>
          <w:color w:val="000000"/>
          <w:sz w:val="24"/>
          <w:rPrChange w:id="5661" w:author="Author" w:date="2025-09-08T18:07:00Z" w16du:dateUtc="2025-09-08T10:07:00Z">
            <w:rPr>
              <w:spacing w:val="-2"/>
              <w:sz w:val="24"/>
            </w:rPr>
          </w:rPrChange>
        </w:rPr>
        <w:t xml:space="preserve"> </w:t>
      </w:r>
      <w:r>
        <w:rPr>
          <w:color w:val="000000"/>
          <w:sz w:val="24"/>
          <w:rPrChange w:id="5662" w:author="Author" w:date="2025-09-08T18:07:00Z" w16du:dateUtc="2025-09-08T10:07:00Z">
            <w:rPr>
              <w:sz w:val="24"/>
            </w:rPr>
          </w:rPrChange>
        </w:rPr>
        <w:t>Secretary.</w:t>
      </w:r>
    </w:p>
    <w:p w14:paraId="5C97984B" w14:textId="77777777" w:rsidR="007A275E" w:rsidRDefault="007A275E">
      <w:pPr>
        <w:pBdr>
          <w:top w:val="nil"/>
          <w:left w:val="nil"/>
          <w:bottom w:val="nil"/>
          <w:right w:val="nil"/>
          <w:between w:val="nil"/>
        </w:pBdr>
        <w:spacing w:before="11"/>
        <w:rPr>
          <w:color w:val="000000"/>
          <w:sz w:val="23"/>
          <w:rPrChange w:id="5663" w:author="Author" w:date="2025-09-08T18:07:00Z" w16du:dateUtc="2025-09-08T10:07:00Z">
            <w:rPr>
              <w:sz w:val="23"/>
            </w:rPr>
          </w:rPrChange>
        </w:rPr>
        <w:pPrChange w:id="5664" w:author="Author" w:date="2025-09-08T18:07:00Z" w16du:dateUtc="2025-09-08T10:07:00Z">
          <w:pPr>
            <w:pStyle w:val="BodyText"/>
            <w:spacing w:before="11"/>
          </w:pPr>
        </w:pPrChange>
      </w:pPr>
    </w:p>
    <w:p w14:paraId="3EBA6A6F" w14:textId="25CDC8F3" w:rsidR="007A275E" w:rsidRDefault="001E1C5D">
      <w:pPr>
        <w:pStyle w:val="ListParagraph"/>
        <w:numPr>
          <w:ilvl w:val="1"/>
          <w:numId w:val="30"/>
        </w:numPr>
        <w:tabs>
          <w:tab w:val="left" w:pos="1484"/>
        </w:tabs>
        <w:ind w:left="1483" w:right="1010"/>
        <w:rPr>
          <w:del w:id="5665" w:author="Author" w:date="2025-09-08T18:07:00Z" w16du:dateUtc="2025-09-08T10:07:00Z"/>
          <w:sz w:val="24"/>
        </w:rPr>
      </w:pPr>
      <w:r>
        <w:rPr>
          <w:color w:val="000000"/>
          <w:sz w:val="24"/>
          <w:rPrChange w:id="5666" w:author="Author" w:date="2025-09-08T18:07:00Z" w16du:dateUtc="2025-09-08T10:07:00Z">
            <w:rPr>
              <w:sz w:val="24"/>
            </w:rPr>
          </w:rPrChange>
        </w:rPr>
        <w:t>All</w:t>
      </w:r>
      <w:r>
        <w:rPr>
          <w:color w:val="000000"/>
          <w:sz w:val="24"/>
          <w:rPrChange w:id="5667" w:author="Author" w:date="2025-09-08T18:07:00Z" w16du:dateUtc="2025-09-08T10:07:00Z">
            <w:rPr>
              <w:spacing w:val="-3"/>
              <w:sz w:val="24"/>
            </w:rPr>
          </w:rPrChange>
        </w:rPr>
        <w:t xml:space="preserve"> </w:t>
      </w:r>
      <w:r>
        <w:rPr>
          <w:color w:val="000000"/>
          <w:sz w:val="24"/>
          <w:rPrChange w:id="5668" w:author="Author" w:date="2025-09-08T18:07:00Z" w16du:dateUtc="2025-09-08T10:07:00Z">
            <w:rPr>
              <w:sz w:val="24"/>
            </w:rPr>
          </w:rPrChange>
        </w:rPr>
        <w:t>teams</w:t>
      </w:r>
      <w:r>
        <w:rPr>
          <w:color w:val="000000"/>
          <w:sz w:val="24"/>
          <w:rPrChange w:id="5669" w:author="Author" w:date="2025-09-08T18:07:00Z" w16du:dateUtc="2025-09-08T10:07:00Z">
            <w:rPr>
              <w:spacing w:val="-4"/>
              <w:sz w:val="24"/>
            </w:rPr>
          </w:rPrChange>
        </w:rPr>
        <w:t xml:space="preserve"> </w:t>
      </w:r>
      <w:r>
        <w:rPr>
          <w:color w:val="000000"/>
          <w:sz w:val="24"/>
          <w:rPrChange w:id="5670" w:author="Author" w:date="2025-09-08T18:07:00Z" w16du:dateUtc="2025-09-08T10:07:00Z">
            <w:rPr>
              <w:sz w:val="24"/>
            </w:rPr>
          </w:rPrChange>
        </w:rPr>
        <w:t>must</w:t>
      </w:r>
      <w:r>
        <w:rPr>
          <w:color w:val="000000"/>
          <w:sz w:val="24"/>
          <w:rPrChange w:id="5671" w:author="Author" w:date="2025-09-08T18:07:00Z" w16du:dateUtc="2025-09-08T10:07:00Z">
            <w:rPr>
              <w:spacing w:val="-2"/>
              <w:sz w:val="24"/>
            </w:rPr>
          </w:rPrChange>
        </w:rPr>
        <w:t xml:space="preserve"> </w:t>
      </w:r>
      <w:r>
        <w:rPr>
          <w:color w:val="000000"/>
          <w:sz w:val="24"/>
          <w:rPrChange w:id="5672" w:author="Author" w:date="2025-09-08T18:07:00Z" w16du:dateUtc="2025-09-08T10:07:00Z">
            <w:rPr>
              <w:sz w:val="24"/>
            </w:rPr>
          </w:rPrChange>
        </w:rPr>
        <w:t>be</w:t>
      </w:r>
      <w:r>
        <w:rPr>
          <w:color w:val="000000"/>
          <w:sz w:val="24"/>
          <w:rPrChange w:id="5673" w:author="Author" w:date="2025-09-08T18:07:00Z" w16du:dateUtc="2025-09-08T10:07:00Z">
            <w:rPr>
              <w:spacing w:val="-2"/>
              <w:sz w:val="24"/>
            </w:rPr>
          </w:rPrChange>
        </w:rPr>
        <w:t xml:space="preserve"> </w:t>
      </w:r>
      <w:r>
        <w:rPr>
          <w:color w:val="000000"/>
          <w:sz w:val="24"/>
          <w:rPrChange w:id="5674" w:author="Author" w:date="2025-09-08T18:07:00Z" w16du:dateUtc="2025-09-08T10:07:00Z">
            <w:rPr>
              <w:sz w:val="24"/>
            </w:rPr>
          </w:rPrChange>
        </w:rPr>
        <w:t>at</w:t>
      </w:r>
      <w:r>
        <w:rPr>
          <w:color w:val="000000"/>
          <w:sz w:val="24"/>
          <w:rPrChange w:id="5675" w:author="Author" w:date="2025-09-08T18:07:00Z" w16du:dateUtc="2025-09-08T10:07:00Z">
            <w:rPr>
              <w:spacing w:val="-3"/>
              <w:sz w:val="24"/>
            </w:rPr>
          </w:rPrChange>
        </w:rPr>
        <w:t xml:space="preserve"> </w:t>
      </w:r>
      <w:r>
        <w:rPr>
          <w:color w:val="000000"/>
          <w:sz w:val="24"/>
          <w:rPrChange w:id="5676" w:author="Author" w:date="2025-09-08T18:07:00Z" w16du:dateUtc="2025-09-08T10:07:00Z">
            <w:rPr>
              <w:sz w:val="24"/>
            </w:rPr>
          </w:rPrChange>
        </w:rPr>
        <w:t>the</w:t>
      </w:r>
      <w:r>
        <w:rPr>
          <w:color w:val="000000"/>
          <w:sz w:val="24"/>
          <w:rPrChange w:id="5677" w:author="Author" w:date="2025-09-08T18:07:00Z" w16du:dateUtc="2025-09-08T10:07:00Z">
            <w:rPr>
              <w:spacing w:val="-1"/>
              <w:sz w:val="24"/>
            </w:rPr>
          </w:rPrChange>
        </w:rPr>
        <w:t xml:space="preserve"> </w:t>
      </w:r>
      <w:r>
        <w:rPr>
          <w:color w:val="000000"/>
          <w:sz w:val="24"/>
          <w:rPrChange w:id="5678" w:author="Author" w:date="2025-09-08T18:07:00Z" w16du:dateUtc="2025-09-08T10:07:00Z">
            <w:rPr>
              <w:sz w:val="24"/>
            </w:rPr>
          </w:rPrChange>
        </w:rPr>
        <w:t>pitch</w:t>
      </w:r>
      <w:r>
        <w:rPr>
          <w:color w:val="000000"/>
          <w:sz w:val="24"/>
          <w:rPrChange w:id="5679" w:author="Author" w:date="2025-09-08T18:07:00Z" w16du:dateUtc="2025-09-08T10:07:00Z">
            <w:rPr>
              <w:spacing w:val="-4"/>
              <w:sz w:val="24"/>
            </w:rPr>
          </w:rPrChange>
        </w:rPr>
        <w:t xml:space="preserve"> </w:t>
      </w:r>
      <w:r>
        <w:rPr>
          <w:color w:val="000000"/>
          <w:sz w:val="24"/>
          <w:rPrChange w:id="5680" w:author="Author" w:date="2025-09-08T18:07:00Z" w16du:dateUtc="2025-09-08T10:07:00Z">
            <w:rPr>
              <w:sz w:val="24"/>
            </w:rPr>
          </w:rPrChange>
        </w:rPr>
        <w:t>at</w:t>
      </w:r>
      <w:r>
        <w:rPr>
          <w:color w:val="000000"/>
          <w:sz w:val="24"/>
          <w:rPrChange w:id="5681" w:author="Author" w:date="2025-09-08T18:07:00Z" w16du:dateUtc="2025-09-08T10:07:00Z">
            <w:rPr>
              <w:spacing w:val="-3"/>
              <w:sz w:val="24"/>
            </w:rPr>
          </w:rPrChange>
        </w:rPr>
        <w:t xml:space="preserve"> </w:t>
      </w:r>
      <w:r>
        <w:rPr>
          <w:color w:val="000000"/>
          <w:sz w:val="24"/>
          <w:rPrChange w:id="5682" w:author="Author" w:date="2025-09-08T18:07:00Z" w16du:dateUtc="2025-09-08T10:07:00Z">
            <w:rPr>
              <w:sz w:val="24"/>
            </w:rPr>
          </w:rPrChange>
        </w:rPr>
        <w:t>the</w:t>
      </w:r>
      <w:r>
        <w:rPr>
          <w:color w:val="000000"/>
          <w:sz w:val="24"/>
          <w:rPrChange w:id="5683" w:author="Author" w:date="2025-09-08T18:07:00Z" w16du:dateUtc="2025-09-08T10:07:00Z">
            <w:rPr>
              <w:spacing w:val="-4"/>
              <w:sz w:val="24"/>
            </w:rPr>
          </w:rPrChange>
        </w:rPr>
        <w:t xml:space="preserve"> </w:t>
      </w:r>
      <w:r>
        <w:rPr>
          <w:color w:val="000000"/>
          <w:sz w:val="24"/>
          <w:rPrChange w:id="5684" w:author="Author" w:date="2025-09-08T18:07:00Z" w16du:dateUtc="2025-09-08T10:07:00Z">
            <w:rPr>
              <w:sz w:val="24"/>
            </w:rPr>
          </w:rPrChange>
        </w:rPr>
        <w:t>designated</w:t>
      </w:r>
      <w:r>
        <w:rPr>
          <w:color w:val="000000"/>
          <w:sz w:val="24"/>
          <w:rPrChange w:id="5685" w:author="Author" w:date="2025-09-08T18:07:00Z" w16du:dateUtc="2025-09-08T10:07:00Z">
            <w:rPr>
              <w:spacing w:val="-4"/>
              <w:sz w:val="24"/>
            </w:rPr>
          </w:rPrChange>
        </w:rPr>
        <w:t xml:space="preserve"> </w:t>
      </w:r>
      <w:r>
        <w:rPr>
          <w:color w:val="000000"/>
          <w:sz w:val="24"/>
          <w:rPrChange w:id="5686" w:author="Author" w:date="2025-09-08T18:07:00Z" w16du:dateUtc="2025-09-08T10:07:00Z">
            <w:rPr>
              <w:sz w:val="24"/>
            </w:rPr>
          </w:rPrChange>
        </w:rPr>
        <w:t>time</w:t>
      </w:r>
      <w:r>
        <w:rPr>
          <w:color w:val="000000"/>
          <w:sz w:val="24"/>
          <w:rPrChange w:id="5687" w:author="Author" w:date="2025-09-08T18:07:00Z" w16du:dateUtc="2025-09-08T10:07:00Z">
            <w:rPr>
              <w:spacing w:val="-4"/>
              <w:sz w:val="24"/>
            </w:rPr>
          </w:rPrChange>
        </w:rPr>
        <w:t xml:space="preserve"> </w:t>
      </w:r>
      <w:r>
        <w:rPr>
          <w:color w:val="000000"/>
          <w:sz w:val="24"/>
          <w:rPrChange w:id="5688" w:author="Author" w:date="2025-09-08T18:07:00Z" w16du:dateUtc="2025-09-08T10:07:00Z">
            <w:rPr>
              <w:sz w:val="24"/>
            </w:rPr>
          </w:rPrChange>
        </w:rPr>
        <w:t>(which</w:t>
      </w:r>
      <w:r>
        <w:rPr>
          <w:color w:val="000000"/>
          <w:sz w:val="24"/>
          <w:rPrChange w:id="5689" w:author="Author" w:date="2025-09-08T18:07:00Z" w16du:dateUtc="2025-09-08T10:07:00Z">
            <w:rPr>
              <w:spacing w:val="-1"/>
              <w:sz w:val="24"/>
            </w:rPr>
          </w:rPrChange>
        </w:rPr>
        <w:t xml:space="preserve"> </w:t>
      </w:r>
      <w:r>
        <w:rPr>
          <w:color w:val="000000"/>
          <w:sz w:val="24"/>
          <w:rPrChange w:id="5690" w:author="Author" w:date="2025-09-08T18:07:00Z" w16du:dateUtc="2025-09-08T10:07:00Z">
            <w:rPr>
              <w:sz w:val="24"/>
            </w:rPr>
          </w:rPrChange>
        </w:rPr>
        <w:t>will</w:t>
      </w:r>
      <w:r>
        <w:rPr>
          <w:color w:val="000000"/>
          <w:sz w:val="24"/>
          <w:rPrChange w:id="5691" w:author="Author" w:date="2025-09-08T18:07:00Z" w16du:dateUtc="2025-09-08T10:07:00Z">
            <w:rPr>
              <w:spacing w:val="-3"/>
              <w:sz w:val="24"/>
            </w:rPr>
          </w:rPrChange>
        </w:rPr>
        <w:t xml:space="preserve"> </w:t>
      </w:r>
      <w:r>
        <w:rPr>
          <w:color w:val="000000"/>
          <w:sz w:val="24"/>
          <w:rPrChange w:id="5692" w:author="Author" w:date="2025-09-08T18:07:00Z" w16du:dateUtc="2025-09-08T10:07:00Z">
            <w:rPr>
              <w:sz w:val="24"/>
            </w:rPr>
          </w:rPrChange>
        </w:rPr>
        <w:t>be</w:t>
      </w:r>
      <w:r>
        <w:rPr>
          <w:color w:val="000000"/>
          <w:sz w:val="24"/>
          <w:rPrChange w:id="5693" w:author="Author" w:date="2025-09-08T18:07:00Z" w16du:dateUtc="2025-09-08T10:07:00Z">
            <w:rPr>
              <w:spacing w:val="-4"/>
              <w:sz w:val="24"/>
            </w:rPr>
          </w:rPrChange>
        </w:rPr>
        <w:t xml:space="preserve"> </w:t>
      </w:r>
      <w:r>
        <w:rPr>
          <w:color w:val="000000"/>
          <w:sz w:val="24"/>
          <w:rPrChange w:id="5694" w:author="Author" w:date="2025-09-08T18:07:00Z" w16du:dateUtc="2025-09-08T10:07:00Z">
            <w:rPr>
              <w:sz w:val="24"/>
            </w:rPr>
          </w:rPrChange>
        </w:rPr>
        <w:t>no</w:t>
      </w:r>
      <w:r>
        <w:rPr>
          <w:color w:val="000000"/>
          <w:sz w:val="24"/>
          <w:rPrChange w:id="5695" w:author="Author" w:date="2025-09-08T18:07:00Z" w16du:dateUtc="2025-09-08T10:07:00Z">
            <w:rPr>
              <w:spacing w:val="-4"/>
              <w:sz w:val="24"/>
            </w:rPr>
          </w:rPrChange>
        </w:rPr>
        <w:t xml:space="preserve"> </w:t>
      </w:r>
      <w:r>
        <w:rPr>
          <w:color w:val="000000"/>
          <w:sz w:val="24"/>
          <w:rPrChange w:id="5696" w:author="Author" w:date="2025-09-08T18:07:00Z" w16du:dateUtc="2025-09-08T10:07:00Z">
            <w:rPr>
              <w:sz w:val="24"/>
            </w:rPr>
          </w:rPrChange>
        </w:rPr>
        <w:t>less</w:t>
      </w:r>
      <w:r>
        <w:rPr>
          <w:color w:val="000000"/>
          <w:sz w:val="24"/>
          <w:rPrChange w:id="5697" w:author="Author" w:date="2025-09-08T18:07:00Z" w16du:dateUtc="2025-09-08T10:07:00Z">
            <w:rPr>
              <w:spacing w:val="-4"/>
              <w:sz w:val="24"/>
            </w:rPr>
          </w:rPrChange>
        </w:rPr>
        <w:t xml:space="preserve"> </w:t>
      </w:r>
      <w:r>
        <w:rPr>
          <w:color w:val="000000"/>
          <w:sz w:val="24"/>
          <w:rPrChange w:id="5698" w:author="Author" w:date="2025-09-08T18:07:00Z" w16du:dateUtc="2025-09-08T10:07:00Z">
            <w:rPr>
              <w:sz w:val="24"/>
            </w:rPr>
          </w:rPrChange>
        </w:rPr>
        <w:t>than</w:t>
      </w:r>
      <w:r>
        <w:rPr>
          <w:color w:val="000000"/>
          <w:sz w:val="24"/>
          <w:rPrChange w:id="5699" w:author="Author" w:date="2025-09-08T18:07:00Z" w16du:dateUtc="2025-09-08T10:07:00Z">
            <w:rPr>
              <w:spacing w:val="-3"/>
              <w:sz w:val="24"/>
            </w:rPr>
          </w:rPrChange>
        </w:rPr>
        <w:t xml:space="preserve"> </w:t>
      </w:r>
      <w:r>
        <w:rPr>
          <w:color w:val="000000"/>
          <w:sz w:val="24"/>
          <w:rPrChange w:id="5700" w:author="Author" w:date="2025-09-08T18:07:00Z" w16du:dateUtc="2025-09-08T10:07:00Z">
            <w:rPr>
              <w:sz w:val="24"/>
            </w:rPr>
          </w:rPrChange>
        </w:rPr>
        <w:t>half an hour before the first game) to complete the registration process and be ready for the start of the first game.</w:t>
      </w:r>
      <w:r w:rsidR="004E600D">
        <w:rPr>
          <w:color w:val="000000"/>
          <w:sz w:val="24"/>
          <w:rPrChange w:id="5701" w:author="Author" w:date="2025-09-08T18:07:00Z" w16du:dateUtc="2025-09-08T10:07:00Z">
            <w:rPr>
              <w:sz w:val="24"/>
            </w:rPr>
          </w:rPrChange>
        </w:rPr>
        <w:t xml:space="preserve"> </w:t>
      </w:r>
      <w:r>
        <w:rPr>
          <w:color w:val="000000"/>
          <w:sz w:val="24"/>
          <w:rPrChange w:id="5702" w:author="Author" w:date="2025-09-08T18:07:00Z" w16du:dateUtc="2025-09-08T10:07:00Z">
            <w:rPr>
              <w:sz w:val="24"/>
            </w:rPr>
          </w:rPrChange>
        </w:rPr>
        <w:t xml:space="preserve"> Captains must hand in completed tournament</w:t>
      </w:r>
      <w:r>
        <w:rPr>
          <w:color w:val="000000"/>
          <w:sz w:val="24"/>
          <w:rPrChange w:id="5703" w:author="Author" w:date="2025-09-08T18:07:00Z" w16du:dateUtc="2025-09-08T10:07:00Z">
            <w:rPr>
              <w:spacing w:val="18"/>
              <w:sz w:val="24"/>
            </w:rPr>
          </w:rPrChange>
        </w:rPr>
        <w:t xml:space="preserve"> </w:t>
      </w:r>
      <w:r>
        <w:rPr>
          <w:color w:val="000000"/>
          <w:sz w:val="24"/>
          <w:rPrChange w:id="5704" w:author="Author" w:date="2025-09-08T18:07:00Z" w16du:dateUtc="2025-09-08T10:07:00Z">
            <w:rPr>
              <w:sz w:val="24"/>
            </w:rPr>
          </w:rPrChange>
        </w:rPr>
        <w:t>registration</w:t>
      </w:r>
      <w:ins w:id="5705" w:author="Author" w:date="2025-09-08T18:07:00Z" w16du:dateUtc="2025-09-08T10:07:00Z">
        <w:r w:rsidR="00117543">
          <w:rPr>
            <w:sz w:val="24"/>
            <w:szCs w:val="24"/>
          </w:rPr>
          <w:t xml:space="preserve"> </w:t>
        </w:r>
      </w:ins>
    </w:p>
    <w:p w14:paraId="10920177" w14:textId="77777777" w:rsidR="007A275E" w:rsidRDefault="007A275E">
      <w:pPr>
        <w:jc w:val="both"/>
        <w:rPr>
          <w:del w:id="5706" w:author="Author" w:date="2025-09-08T18:07:00Z" w16du:dateUtc="2025-09-08T10:07:00Z"/>
          <w:sz w:val="24"/>
        </w:rPr>
        <w:sectPr w:rsidR="007A275E">
          <w:pgSz w:w="11910" w:h="16840"/>
          <w:pgMar w:top="1200" w:right="280" w:bottom="940" w:left="1060" w:header="706" w:footer="741" w:gutter="0"/>
          <w:cols w:space="720"/>
        </w:sectPr>
      </w:pPr>
    </w:p>
    <w:p w14:paraId="4C4EDD3D" w14:textId="77777777" w:rsidR="007A275E" w:rsidRDefault="001E1C5D">
      <w:pPr>
        <w:numPr>
          <w:ilvl w:val="1"/>
          <w:numId w:val="55"/>
        </w:numPr>
        <w:pBdr>
          <w:top w:val="nil"/>
          <w:left w:val="nil"/>
          <w:bottom w:val="nil"/>
          <w:right w:val="nil"/>
          <w:between w:val="nil"/>
        </w:pBdr>
        <w:tabs>
          <w:tab w:val="left" w:pos="1484"/>
        </w:tabs>
        <w:ind w:left="1483" w:right="1010" w:hanging="888"/>
        <w:jc w:val="both"/>
        <w:rPr>
          <w:color w:val="000000"/>
          <w:rPrChange w:id="5707" w:author="Author" w:date="2025-09-08T18:07:00Z" w16du:dateUtc="2025-09-08T10:07:00Z">
            <w:rPr/>
          </w:rPrChange>
        </w:rPr>
        <w:pPrChange w:id="5708" w:author="Author" w:date="2025-09-08T18:07:00Z" w16du:dateUtc="2025-09-08T10:07:00Z">
          <w:pPr>
            <w:pStyle w:val="BodyText"/>
            <w:spacing w:before="80"/>
            <w:ind w:left="1483" w:right="1014"/>
          </w:pPr>
        </w:pPrChange>
      </w:pPr>
      <w:r>
        <w:rPr>
          <w:color w:val="000000"/>
          <w:sz w:val="24"/>
          <w:rPrChange w:id="5709" w:author="Author" w:date="2025-09-08T18:07:00Z" w16du:dateUtc="2025-09-08T10:07:00Z">
            <w:rPr/>
          </w:rPrChange>
        </w:rPr>
        <w:t>cards to the tournament facilitator(s) prior to the commencement of the first match in their Pool.</w:t>
      </w:r>
    </w:p>
    <w:p w14:paraId="088A510B" w14:textId="77777777" w:rsidR="007A275E" w:rsidRDefault="007A275E">
      <w:pPr>
        <w:pBdr>
          <w:top w:val="nil"/>
          <w:left w:val="nil"/>
          <w:bottom w:val="nil"/>
          <w:right w:val="nil"/>
          <w:between w:val="nil"/>
        </w:pBdr>
        <w:spacing w:before="11"/>
        <w:rPr>
          <w:color w:val="000000"/>
          <w:sz w:val="23"/>
          <w:rPrChange w:id="5710" w:author="Author" w:date="2025-09-08T18:07:00Z" w16du:dateUtc="2025-09-08T10:07:00Z">
            <w:rPr>
              <w:sz w:val="23"/>
            </w:rPr>
          </w:rPrChange>
        </w:rPr>
        <w:pPrChange w:id="5711" w:author="Author" w:date="2025-09-08T18:07:00Z" w16du:dateUtc="2025-09-08T10:07:00Z">
          <w:pPr>
            <w:pStyle w:val="BodyText"/>
            <w:spacing w:before="11"/>
          </w:pPr>
        </w:pPrChange>
      </w:pPr>
    </w:p>
    <w:p w14:paraId="3D53CB58" w14:textId="77777777" w:rsidR="007A275E" w:rsidRDefault="001E1C5D">
      <w:pPr>
        <w:numPr>
          <w:ilvl w:val="1"/>
          <w:numId w:val="55"/>
        </w:numPr>
        <w:pBdr>
          <w:top w:val="nil"/>
          <w:left w:val="nil"/>
          <w:bottom w:val="nil"/>
          <w:right w:val="nil"/>
          <w:between w:val="nil"/>
        </w:pBdr>
        <w:tabs>
          <w:tab w:val="left" w:pos="1484"/>
        </w:tabs>
        <w:ind w:left="1483" w:right="1012" w:hanging="888"/>
        <w:jc w:val="both"/>
        <w:rPr>
          <w:color w:val="000000"/>
          <w:rPrChange w:id="5712" w:author="Author" w:date="2025-09-08T18:07:00Z" w16du:dateUtc="2025-09-08T10:07:00Z">
            <w:rPr>
              <w:sz w:val="24"/>
            </w:rPr>
          </w:rPrChange>
        </w:rPr>
        <w:pPrChange w:id="5713" w:author="Author" w:date="2025-09-08T18:07:00Z" w16du:dateUtc="2025-09-08T10:07:00Z">
          <w:pPr>
            <w:pStyle w:val="ListParagraph"/>
            <w:numPr>
              <w:ilvl w:val="1"/>
              <w:numId w:val="30"/>
            </w:numPr>
            <w:tabs>
              <w:tab w:val="left" w:pos="1484"/>
            </w:tabs>
            <w:ind w:left="1484" w:right="1012"/>
          </w:pPr>
        </w:pPrChange>
      </w:pPr>
      <w:r>
        <w:rPr>
          <w:color w:val="000000"/>
          <w:sz w:val="24"/>
          <w:rPrChange w:id="5714" w:author="Author" w:date="2025-09-08T18:07:00Z" w16du:dateUtc="2025-09-08T10:07:00Z">
            <w:rPr>
              <w:sz w:val="24"/>
            </w:rPr>
          </w:rPrChange>
        </w:rPr>
        <w:t>The tournament shall start on time and no grace period shall be given unless it is deemed necessary by the tournament</w:t>
      </w:r>
      <w:r>
        <w:rPr>
          <w:color w:val="000000"/>
          <w:sz w:val="24"/>
          <w:rPrChange w:id="5715" w:author="Author" w:date="2025-09-08T18:07:00Z" w16du:dateUtc="2025-09-08T10:07:00Z">
            <w:rPr>
              <w:spacing w:val="-1"/>
              <w:sz w:val="24"/>
            </w:rPr>
          </w:rPrChange>
        </w:rPr>
        <w:t xml:space="preserve"> </w:t>
      </w:r>
      <w:r>
        <w:rPr>
          <w:color w:val="000000"/>
          <w:sz w:val="24"/>
          <w:rPrChange w:id="5716" w:author="Author" w:date="2025-09-08T18:07:00Z" w16du:dateUtc="2025-09-08T10:07:00Z">
            <w:rPr>
              <w:sz w:val="24"/>
            </w:rPr>
          </w:rPrChange>
        </w:rPr>
        <w:t>facilitator(s).</w:t>
      </w:r>
    </w:p>
    <w:p w14:paraId="52ACB939" w14:textId="77777777" w:rsidR="007A275E" w:rsidRDefault="007A275E">
      <w:pPr>
        <w:pBdr>
          <w:top w:val="nil"/>
          <w:left w:val="nil"/>
          <w:bottom w:val="nil"/>
          <w:right w:val="nil"/>
          <w:between w:val="nil"/>
        </w:pBdr>
        <w:rPr>
          <w:color w:val="000000"/>
          <w:rPrChange w:id="5717" w:author="Author" w:date="2025-09-08T18:07:00Z" w16du:dateUtc="2025-09-08T10:07:00Z">
            <w:rPr/>
          </w:rPrChange>
        </w:rPr>
        <w:pPrChange w:id="5718" w:author="Author" w:date="2025-09-08T18:07:00Z" w16du:dateUtc="2025-09-08T10:07:00Z">
          <w:pPr>
            <w:pStyle w:val="BodyText"/>
          </w:pPr>
        </w:pPrChange>
      </w:pPr>
    </w:p>
    <w:p w14:paraId="474A99C5" w14:textId="77777777" w:rsidR="007A275E" w:rsidRDefault="001E1C5D">
      <w:pPr>
        <w:numPr>
          <w:ilvl w:val="1"/>
          <w:numId w:val="55"/>
        </w:numPr>
        <w:pBdr>
          <w:top w:val="nil"/>
          <w:left w:val="nil"/>
          <w:bottom w:val="nil"/>
          <w:right w:val="nil"/>
          <w:between w:val="nil"/>
        </w:pBdr>
        <w:tabs>
          <w:tab w:val="left" w:pos="1484"/>
        </w:tabs>
        <w:ind w:left="1483" w:right="1010" w:hanging="888"/>
        <w:jc w:val="both"/>
        <w:rPr>
          <w:color w:val="000000"/>
          <w:rPrChange w:id="5719" w:author="Author" w:date="2025-09-08T18:07:00Z" w16du:dateUtc="2025-09-08T10:07:00Z">
            <w:rPr>
              <w:sz w:val="24"/>
            </w:rPr>
          </w:rPrChange>
        </w:rPr>
        <w:pPrChange w:id="5720" w:author="Author" w:date="2025-09-08T18:07:00Z" w16du:dateUtc="2025-09-08T10:07:00Z">
          <w:pPr>
            <w:pStyle w:val="ListParagraph"/>
            <w:numPr>
              <w:ilvl w:val="1"/>
              <w:numId w:val="30"/>
            </w:numPr>
            <w:tabs>
              <w:tab w:val="left" w:pos="1484"/>
            </w:tabs>
            <w:ind w:left="1484" w:right="1010"/>
          </w:pPr>
        </w:pPrChange>
      </w:pPr>
      <w:r>
        <w:rPr>
          <w:color w:val="000000"/>
          <w:sz w:val="24"/>
          <w:rPrChange w:id="5721" w:author="Author" w:date="2025-09-08T18:07:00Z" w16du:dateUtc="2025-09-08T10:07:00Z">
            <w:rPr>
              <w:sz w:val="24"/>
            </w:rPr>
          </w:rPrChange>
        </w:rPr>
        <w:t>Any team not showing up with a minimum of eight (8) players in the case of 11-a- side tournaments, a minimum of seven (7) players in the case of 9-a-side tournaments, a minimum of six (6) players in the case of 7-a-side tournaments and</w:t>
      </w:r>
      <w:r>
        <w:rPr>
          <w:color w:val="000000"/>
          <w:sz w:val="24"/>
          <w:rPrChange w:id="5722" w:author="Author" w:date="2025-09-08T18:07:00Z" w16du:dateUtc="2025-09-08T10:07:00Z">
            <w:rPr>
              <w:spacing w:val="-26"/>
              <w:sz w:val="24"/>
            </w:rPr>
          </w:rPrChange>
        </w:rPr>
        <w:t xml:space="preserve"> </w:t>
      </w:r>
      <w:r>
        <w:rPr>
          <w:color w:val="000000"/>
          <w:sz w:val="24"/>
          <w:rPrChange w:id="5723" w:author="Author" w:date="2025-09-08T18:07:00Z" w16du:dateUtc="2025-09-08T10:07:00Z">
            <w:rPr>
              <w:sz w:val="24"/>
            </w:rPr>
          </w:rPrChange>
        </w:rPr>
        <w:t>a minimum</w:t>
      </w:r>
      <w:r>
        <w:rPr>
          <w:color w:val="000000"/>
          <w:sz w:val="24"/>
          <w:rPrChange w:id="5724" w:author="Author" w:date="2025-09-08T18:07:00Z" w16du:dateUtc="2025-09-08T10:07:00Z">
            <w:rPr>
              <w:spacing w:val="-4"/>
              <w:sz w:val="24"/>
            </w:rPr>
          </w:rPrChange>
        </w:rPr>
        <w:t xml:space="preserve"> </w:t>
      </w:r>
      <w:r>
        <w:rPr>
          <w:color w:val="000000"/>
          <w:sz w:val="24"/>
          <w:rPrChange w:id="5725" w:author="Author" w:date="2025-09-08T18:07:00Z" w16du:dateUtc="2025-09-08T10:07:00Z">
            <w:rPr>
              <w:sz w:val="24"/>
            </w:rPr>
          </w:rPrChange>
        </w:rPr>
        <w:t>of</w:t>
      </w:r>
      <w:r>
        <w:rPr>
          <w:color w:val="000000"/>
          <w:sz w:val="24"/>
          <w:rPrChange w:id="5726" w:author="Author" w:date="2025-09-08T18:07:00Z" w16du:dateUtc="2025-09-08T10:07:00Z">
            <w:rPr>
              <w:spacing w:val="-5"/>
              <w:sz w:val="24"/>
            </w:rPr>
          </w:rPrChange>
        </w:rPr>
        <w:t xml:space="preserve"> </w:t>
      </w:r>
      <w:r>
        <w:rPr>
          <w:color w:val="000000"/>
          <w:sz w:val="24"/>
          <w:rPrChange w:id="5727" w:author="Author" w:date="2025-09-08T18:07:00Z" w16du:dateUtc="2025-09-08T10:07:00Z">
            <w:rPr>
              <w:sz w:val="24"/>
            </w:rPr>
          </w:rPrChange>
        </w:rPr>
        <w:t>four</w:t>
      </w:r>
      <w:r>
        <w:rPr>
          <w:color w:val="000000"/>
          <w:sz w:val="24"/>
          <w:rPrChange w:id="5728" w:author="Author" w:date="2025-09-08T18:07:00Z" w16du:dateUtc="2025-09-08T10:07:00Z">
            <w:rPr>
              <w:spacing w:val="-6"/>
              <w:sz w:val="24"/>
            </w:rPr>
          </w:rPrChange>
        </w:rPr>
        <w:t xml:space="preserve"> </w:t>
      </w:r>
      <w:r>
        <w:rPr>
          <w:color w:val="000000"/>
          <w:sz w:val="24"/>
          <w:rPrChange w:id="5729" w:author="Author" w:date="2025-09-08T18:07:00Z" w16du:dateUtc="2025-09-08T10:07:00Z">
            <w:rPr>
              <w:sz w:val="24"/>
            </w:rPr>
          </w:rPrChange>
        </w:rPr>
        <w:t>(4)</w:t>
      </w:r>
      <w:r>
        <w:rPr>
          <w:color w:val="000000"/>
          <w:sz w:val="24"/>
          <w:rPrChange w:id="5730" w:author="Author" w:date="2025-09-08T18:07:00Z" w16du:dateUtc="2025-09-08T10:07:00Z">
            <w:rPr>
              <w:spacing w:val="-5"/>
              <w:sz w:val="24"/>
            </w:rPr>
          </w:rPrChange>
        </w:rPr>
        <w:t xml:space="preserve"> </w:t>
      </w:r>
      <w:r>
        <w:rPr>
          <w:color w:val="000000"/>
          <w:sz w:val="24"/>
          <w:rPrChange w:id="5731" w:author="Author" w:date="2025-09-08T18:07:00Z" w16du:dateUtc="2025-09-08T10:07:00Z">
            <w:rPr>
              <w:sz w:val="24"/>
            </w:rPr>
          </w:rPrChange>
        </w:rPr>
        <w:t>players</w:t>
      </w:r>
      <w:r>
        <w:rPr>
          <w:color w:val="000000"/>
          <w:sz w:val="24"/>
          <w:rPrChange w:id="5732" w:author="Author" w:date="2025-09-08T18:07:00Z" w16du:dateUtc="2025-09-08T10:07:00Z">
            <w:rPr>
              <w:spacing w:val="-5"/>
              <w:sz w:val="24"/>
            </w:rPr>
          </w:rPrChange>
        </w:rPr>
        <w:t xml:space="preserve"> </w:t>
      </w:r>
      <w:r>
        <w:rPr>
          <w:color w:val="000000"/>
          <w:sz w:val="24"/>
          <w:rPrChange w:id="5733" w:author="Author" w:date="2025-09-08T18:07:00Z" w16du:dateUtc="2025-09-08T10:07:00Z">
            <w:rPr>
              <w:sz w:val="24"/>
            </w:rPr>
          </w:rPrChange>
        </w:rPr>
        <w:t>in</w:t>
      </w:r>
      <w:r>
        <w:rPr>
          <w:color w:val="000000"/>
          <w:sz w:val="24"/>
          <w:rPrChange w:id="5734" w:author="Author" w:date="2025-09-08T18:07:00Z" w16du:dateUtc="2025-09-08T10:07:00Z">
            <w:rPr>
              <w:spacing w:val="-4"/>
              <w:sz w:val="24"/>
            </w:rPr>
          </w:rPrChange>
        </w:rPr>
        <w:t xml:space="preserve"> </w:t>
      </w:r>
      <w:r>
        <w:rPr>
          <w:color w:val="000000"/>
          <w:sz w:val="24"/>
          <w:rPrChange w:id="5735" w:author="Author" w:date="2025-09-08T18:07:00Z" w16du:dateUtc="2025-09-08T10:07:00Z">
            <w:rPr>
              <w:sz w:val="24"/>
            </w:rPr>
          </w:rPrChange>
        </w:rPr>
        <w:t>hockey5s</w:t>
      </w:r>
      <w:r>
        <w:rPr>
          <w:color w:val="000000"/>
          <w:sz w:val="24"/>
          <w:rPrChange w:id="5736" w:author="Author" w:date="2025-09-08T18:07:00Z" w16du:dateUtc="2025-09-08T10:07:00Z">
            <w:rPr>
              <w:spacing w:val="-4"/>
              <w:sz w:val="24"/>
            </w:rPr>
          </w:rPrChange>
        </w:rPr>
        <w:t xml:space="preserve"> </w:t>
      </w:r>
      <w:r>
        <w:rPr>
          <w:color w:val="000000"/>
          <w:sz w:val="24"/>
          <w:rPrChange w:id="5737" w:author="Author" w:date="2025-09-08T18:07:00Z" w16du:dateUtc="2025-09-08T10:07:00Z">
            <w:rPr>
              <w:sz w:val="24"/>
            </w:rPr>
          </w:rPrChange>
        </w:rPr>
        <w:t>tournaments</w:t>
      </w:r>
      <w:r>
        <w:rPr>
          <w:color w:val="000000"/>
          <w:sz w:val="24"/>
          <w:rPrChange w:id="5738" w:author="Author" w:date="2025-09-08T18:07:00Z" w16du:dateUtc="2025-09-08T10:07:00Z">
            <w:rPr>
              <w:spacing w:val="-5"/>
              <w:sz w:val="24"/>
            </w:rPr>
          </w:rPrChange>
        </w:rPr>
        <w:t xml:space="preserve"> </w:t>
      </w:r>
      <w:r>
        <w:rPr>
          <w:color w:val="000000"/>
          <w:sz w:val="24"/>
          <w:rPrChange w:id="5739" w:author="Author" w:date="2025-09-08T18:07:00Z" w16du:dateUtc="2025-09-08T10:07:00Z">
            <w:rPr>
              <w:sz w:val="24"/>
            </w:rPr>
          </w:rPrChange>
        </w:rPr>
        <w:t>for</w:t>
      </w:r>
      <w:r>
        <w:rPr>
          <w:color w:val="000000"/>
          <w:sz w:val="24"/>
          <w:rPrChange w:id="5740" w:author="Author" w:date="2025-09-08T18:07:00Z" w16du:dateUtc="2025-09-08T10:07:00Z">
            <w:rPr>
              <w:spacing w:val="-5"/>
              <w:sz w:val="24"/>
            </w:rPr>
          </w:rPrChange>
        </w:rPr>
        <w:t xml:space="preserve"> </w:t>
      </w:r>
      <w:r>
        <w:rPr>
          <w:color w:val="000000"/>
          <w:sz w:val="24"/>
          <w:rPrChange w:id="5741" w:author="Author" w:date="2025-09-08T18:07:00Z" w16du:dateUtc="2025-09-08T10:07:00Z">
            <w:rPr>
              <w:sz w:val="24"/>
            </w:rPr>
          </w:rPrChange>
        </w:rPr>
        <w:t>their</w:t>
      </w:r>
      <w:r>
        <w:rPr>
          <w:color w:val="000000"/>
          <w:sz w:val="24"/>
          <w:rPrChange w:id="5742" w:author="Author" w:date="2025-09-08T18:07:00Z" w16du:dateUtc="2025-09-08T10:07:00Z">
            <w:rPr>
              <w:spacing w:val="-6"/>
              <w:sz w:val="24"/>
            </w:rPr>
          </w:rPrChange>
        </w:rPr>
        <w:t xml:space="preserve"> </w:t>
      </w:r>
      <w:r>
        <w:rPr>
          <w:color w:val="000000"/>
          <w:sz w:val="24"/>
          <w:rPrChange w:id="5743" w:author="Author" w:date="2025-09-08T18:07:00Z" w16du:dateUtc="2025-09-08T10:07:00Z">
            <w:rPr>
              <w:sz w:val="24"/>
            </w:rPr>
          </w:rPrChange>
        </w:rPr>
        <w:t>matches</w:t>
      </w:r>
      <w:r>
        <w:rPr>
          <w:color w:val="000000"/>
          <w:sz w:val="24"/>
          <w:rPrChange w:id="5744" w:author="Author" w:date="2025-09-08T18:07:00Z" w16du:dateUtc="2025-09-08T10:07:00Z">
            <w:rPr>
              <w:spacing w:val="-4"/>
              <w:sz w:val="24"/>
            </w:rPr>
          </w:rPrChange>
        </w:rPr>
        <w:t xml:space="preserve"> </w:t>
      </w:r>
      <w:r>
        <w:rPr>
          <w:color w:val="000000"/>
          <w:sz w:val="24"/>
          <w:rPrChange w:id="5745" w:author="Author" w:date="2025-09-08T18:07:00Z" w16du:dateUtc="2025-09-08T10:07:00Z">
            <w:rPr>
              <w:sz w:val="24"/>
            </w:rPr>
          </w:rPrChange>
        </w:rPr>
        <w:t>on</w:t>
      </w:r>
      <w:r>
        <w:rPr>
          <w:color w:val="000000"/>
          <w:sz w:val="24"/>
          <w:rPrChange w:id="5746" w:author="Author" w:date="2025-09-08T18:07:00Z" w16du:dateUtc="2025-09-08T10:07:00Z">
            <w:rPr>
              <w:spacing w:val="-4"/>
              <w:sz w:val="24"/>
            </w:rPr>
          </w:rPrChange>
        </w:rPr>
        <w:t xml:space="preserve"> </w:t>
      </w:r>
      <w:r>
        <w:rPr>
          <w:color w:val="000000"/>
          <w:sz w:val="24"/>
          <w:rPrChange w:id="5747" w:author="Author" w:date="2025-09-08T18:07:00Z" w16du:dateUtc="2025-09-08T10:07:00Z">
            <w:rPr>
              <w:sz w:val="24"/>
            </w:rPr>
          </w:rPrChange>
        </w:rPr>
        <w:t>time</w:t>
      </w:r>
      <w:r>
        <w:rPr>
          <w:color w:val="000000"/>
          <w:sz w:val="24"/>
          <w:rPrChange w:id="5748" w:author="Author" w:date="2025-09-08T18:07:00Z" w16du:dateUtc="2025-09-08T10:07:00Z">
            <w:rPr>
              <w:spacing w:val="-6"/>
              <w:sz w:val="24"/>
            </w:rPr>
          </w:rPrChange>
        </w:rPr>
        <w:t xml:space="preserve"> </w:t>
      </w:r>
      <w:r>
        <w:rPr>
          <w:color w:val="000000"/>
          <w:sz w:val="24"/>
          <w:rPrChange w:id="5749" w:author="Author" w:date="2025-09-08T18:07:00Z" w16du:dateUtc="2025-09-08T10:07:00Z">
            <w:rPr>
              <w:sz w:val="24"/>
            </w:rPr>
          </w:rPrChange>
        </w:rPr>
        <w:t>will forfeit their participation in the tournament and the results of their games will not</w:t>
      </w:r>
      <w:r>
        <w:rPr>
          <w:color w:val="000000"/>
          <w:sz w:val="24"/>
          <w:rPrChange w:id="5750" w:author="Author" w:date="2025-09-08T18:07:00Z" w16du:dateUtc="2025-09-08T10:07:00Z">
            <w:rPr>
              <w:spacing w:val="-41"/>
              <w:sz w:val="24"/>
            </w:rPr>
          </w:rPrChange>
        </w:rPr>
        <w:t xml:space="preserve"> </w:t>
      </w:r>
      <w:r>
        <w:rPr>
          <w:color w:val="000000"/>
          <w:sz w:val="24"/>
          <w:rPrChange w:id="5751" w:author="Author" w:date="2025-09-08T18:07:00Z" w16du:dateUtc="2025-09-08T10:07:00Z">
            <w:rPr>
              <w:sz w:val="24"/>
            </w:rPr>
          </w:rPrChange>
        </w:rPr>
        <w:t>be counted.</w:t>
      </w:r>
    </w:p>
    <w:p w14:paraId="13FA0125" w14:textId="77777777" w:rsidR="007A275E" w:rsidRDefault="007A275E">
      <w:pPr>
        <w:pBdr>
          <w:top w:val="nil"/>
          <w:left w:val="nil"/>
          <w:bottom w:val="nil"/>
          <w:right w:val="nil"/>
          <w:between w:val="nil"/>
        </w:pBdr>
        <w:rPr>
          <w:color w:val="000000"/>
          <w:rPrChange w:id="5752" w:author="Author" w:date="2025-09-08T18:07:00Z" w16du:dateUtc="2025-09-08T10:07:00Z">
            <w:rPr/>
          </w:rPrChange>
        </w:rPr>
        <w:pPrChange w:id="5753" w:author="Author" w:date="2025-09-08T18:07:00Z" w16du:dateUtc="2025-09-08T10:07:00Z">
          <w:pPr>
            <w:pStyle w:val="BodyText"/>
          </w:pPr>
        </w:pPrChange>
      </w:pPr>
    </w:p>
    <w:p w14:paraId="790AB577" w14:textId="77777777" w:rsidR="007A275E" w:rsidRDefault="001E1C5D">
      <w:pPr>
        <w:numPr>
          <w:ilvl w:val="1"/>
          <w:numId w:val="55"/>
        </w:numPr>
        <w:pBdr>
          <w:top w:val="nil"/>
          <w:left w:val="nil"/>
          <w:bottom w:val="nil"/>
          <w:right w:val="nil"/>
          <w:between w:val="nil"/>
        </w:pBdr>
        <w:tabs>
          <w:tab w:val="left" w:pos="1484"/>
        </w:tabs>
        <w:ind w:left="1483" w:right="1014" w:hanging="888"/>
        <w:jc w:val="both"/>
        <w:rPr>
          <w:color w:val="000000"/>
          <w:rPrChange w:id="5754" w:author="Author" w:date="2025-09-08T18:07:00Z" w16du:dateUtc="2025-09-08T10:07:00Z">
            <w:rPr>
              <w:sz w:val="24"/>
            </w:rPr>
          </w:rPrChange>
        </w:rPr>
        <w:pPrChange w:id="5755" w:author="Author" w:date="2025-09-08T18:07:00Z" w16du:dateUtc="2025-09-08T10:07:00Z">
          <w:pPr>
            <w:pStyle w:val="ListParagraph"/>
            <w:numPr>
              <w:ilvl w:val="1"/>
              <w:numId w:val="30"/>
            </w:numPr>
            <w:tabs>
              <w:tab w:val="left" w:pos="1484"/>
            </w:tabs>
            <w:ind w:left="1484" w:right="1014"/>
          </w:pPr>
        </w:pPrChange>
      </w:pPr>
      <w:r>
        <w:rPr>
          <w:color w:val="000000"/>
          <w:sz w:val="24"/>
          <w:rPrChange w:id="5756" w:author="Author" w:date="2025-09-08T18:07:00Z" w16du:dateUtc="2025-09-08T10:07:00Z">
            <w:rPr>
              <w:sz w:val="24"/>
            </w:rPr>
          </w:rPrChange>
        </w:rPr>
        <w:t>The first named team shall defend the north end of the pitch and shall have the push back, or in the final of a Pool format, the first push</w:t>
      </w:r>
      <w:r>
        <w:rPr>
          <w:color w:val="000000"/>
          <w:sz w:val="24"/>
          <w:rPrChange w:id="5757" w:author="Author" w:date="2025-09-08T18:07:00Z" w16du:dateUtc="2025-09-08T10:07:00Z">
            <w:rPr>
              <w:spacing w:val="-5"/>
              <w:sz w:val="24"/>
            </w:rPr>
          </w:rPrChange>
        </w:rPr>
        <w:t xml:space="preserve"> </w:t>
      </w:r>
      <w:r>
        <w:rPr>
          <w:color w:val="000000"/>
          <w:sz w:val="24"/>
          <w:rPrChange w:id="5758" w:author="Author" w:date="2025-09-08T18:07:00Z" w16du:dateUtc="2025-09-08T10:07:00Z">
            <w:rPr>
              <w:sz w:val="24"/>
            </w:rPr>
          </w:rPrChange>
        </w:rPr>
        <w:t>back.</w:t>
      </w:r>
    </w:p>
    <w:p w14:paraId="2AE08BF2" w14:textId="77777777" w:rsidR="007A275E" w:rsidRDefault="007A275E">
      <w:pPr>
        <w:pBdr>
          <w:top w:val="nil"/>
          <w:left w:val="nil"/>
          <w:bottom w:val="nil"/>
          <w:right w:val="nil"/>
          <w:between w:val="nil"/>
        </w:pBdr>
        <w:rPr>
          <w:color w:val="000000"/>
          <w:rPrChange w:id="5759" w:author="Author" w:date="2025-09-08T18:07:00Z" w16du:dateUtc="2025-09-08T10:07:00Z">
            <w:rPr/>
          </w:rPrChange>
        </w:rPr>
        <w:pPrChange w:id="5760" w:author="Author" w:date="2025-09-08T18:07:00Z" w16du:dateUtc="2025-09-08T10:07:00Z">
          <w:pPr>
            <w:pStyle w:val="BodyText"/>
          </w:pPr>
        </w:pPrChange>
      </w:pPr>
    </w:p>
    <w:p w14:paraId="0365842E" w14:textId="77777777" w:rsidR="007A275E" w:rsidRDefault="001E1C5D">
      <w:pPr>
        <w:numPr>
          <w:ilvl w:val="1"/>
          <w:numId w:val="55"/>
        </w:numPr>
        <w:pBdr>
          <w:top w:val="nil"/>
          <w:left w:val="nil"/>
          <w:bottom w:val="nil"/>
          <w:right w:val="nil"/>
          <w:between w:val="nil"/>
        </w:pBdr>
        <w:tabs>
          <w:tab w:val="left" w:pos="1484"/>
        </w:tabs>
        <w:ind w:left="1483" w:right="1013" w:hanging="888"/>
        <w:jc w:val="both"/>
        <w:rPr>
          <w:color w:val="000000"/>
          <w:rPrChange w:id="5761" w:author="Author" w:date="2025-09-08T18:07:00Z" w16du:dateUtc="2025-09-08T10:07:00Z">
            <w:rPr>
              <w:sz w:val="24"/>
            </w:rPr>
          </w:rPrChange>
        </w:rPr>
        <w:pPrChange w:id="5762" w:author="Author" w:date="2025-09-08T18:07:00Z" w16du:dateUtc="2025-09-08T10:07:00Z">
          <w:pPr>
            <w:pStyle w:val="ListParagraph"/>
            <w:numPr>
              <w:ilvl w:val="1"/>
              <w:numId w:val="30"/>
            </w:numPr>
            <w:tabs>
              <w:tab w:val="left" w:pos="1484"/>
            </w:tabs>
            <w:ind w:left="1484" w:right="1013"/>
          </w:pPr>
        </w:pPrChange>
      </w:pPr>
      <w:r>
        <w:rPr>
          <w:color w:val="000000"/>
          <w:sz w:val="24"/>
          <w:rPrChange w:id="5763" w:author="Author" w:date="2025-09-08T18:07:00Z" w16du:dateUtc="2025-09-08T10:07:00Z">
            <w:rPr>
              <w:sz w:val="24"/>
            </w:rPr>
          </w:rPrChange>
        </w:rPr>
        <w:t>Each team must provide Umpire(s) according to the schedule issued by the Tournament Secretary or the</w:t>
      </w:r>
      <w:r>
        <w:rPr>
          <w:color w:val="000000"/>
          <w:sz w:val="24"/>
          <w:rPrChange w:id="5764" w:author="Author" w:date="2025-09-08T18:07:00Z" w16du:dateUtc="2025-09-08T10:07:00Z">
            <w:rPr>
              <w:spacing w:val="-1"/>
              <w:sz w:val="24"/>
            </w:rPr>
          </w:rPrChange>
        </w:rPr>
        <w:t xml:space="preserve"> </w:t>
      </w:r>
      <w:r>
        <w:rPr>
          <w:color w:val="000000"/>
          <w:sz w:val="24"/>
          <w:rPrChange w:id="5765" w:author="Author" w:date="2025-09-08T18:07:00Z" w16du:dateUtc="2025-09-08T10:07:00Z">
            <w:rPr>
              <w:sz w:val="24"/>
            </w:rPr>
          </w:rPrChange>
        </w:rPr>
        <w:t>H</w:t>
      </w:r>
      <w:r w:rsidR="004E600D">
        <w:rPr>
          <w:color w:val="000000"/>
          <w:sz w:val="24"/>
          <w:rPrChange w:id="5766" w:author="Author" w:date="2025-09-08T18:07:00Z" w16du:dateUtc="2025-09-08T10:07:00Z">
            <w:rPr>
              <w:sz w:val="24"/>
            </w:rPr>
          </w:rPrChange>
        </w:rPr>
        <w:t>ockeyHK</w:t>
      </w:r>
      <w:r>
        <w:rPr>
          <w:color w:val="000000"/>
          <w:sz w:val="24"/>
          <w:rPrChange w:id="5767" w:author="Author" w:date="2025-09-08T18:07:00Z" w16du:dateUtc="2025-09-08T10:07:00Z">
            <w:rPr>
              <w:sz w:val="24"/>
            </w:rPr>
          </w:rPrChange>
        </w:rPr>
        <w:t>WS.</w:t>
      </w:r>
    </w:p>
    <w:p w14:paraId="688C9434" w14:textId="77777777" w:rsidR="007A275E" w:rsidRDefault="007A275E">
      <w:pPr>
        <w:pBdr>
          <w:top w:val="nil"/>
          <w:left w:val="nil"/>
          <w:bottom w:val="nil"/>
          <w:right w:val="nil"/>
          <w:between w:val="nil"/>
        </w:pBdr>
        <w:rPr>
          <w:color w:val="000000"/>
          <w:rPrChange w:id="5768" w:author="Author" w:date="2025-09-08T18:07:00Z" w16du:dateUtc="2025-09-08T10:07:00Z">
            <w:rPr/>
          </w:rPrChange>
        </w:rPr>
        <w:pPrChange w:id="5769" w:author="Author" w:date="2025-09-08T18:07:00Z" w16du:dateUtc="2025-09-08T10:07:00Z">
          <w:pPr>
            <w:pStyle w:val="BodyText"/>
          </w:pPr>
        </w:pPrChange>
      </w:pPr>
    </w:p>
    <w:p w14:paraId="741E7145" w14:textId="77777777" w:rsidR="007A275E" w:rsidRDefault="001E1C5D">
      <w:pPr>
        <w:numPr>
          <w:ilvl w:val="1"/>
          <w:numId w:val="55"/>
        </w:numPr>
        <w:pBdr>
          <w:top w:val="nil"/>
          <w:left w:val="nil"/>
          <w:bottom w:val="nil"/>
          <w:right w:val="nil"/>
          <w:between w:val="nil"/>
        </w:pBdr>
        <w:tabs>
          <w:tab w:val="left" w:pos="1484"/>
        </w:tabs>
        <w:ind w:left="1483" w:right="1011" w:hanging="888"/>
        <w:jc w:val="both"/>
        <w:rPr>
          <w:color w:val="000000"/>
          <w:rPrChange w:id="5770" w:author="Author" w:date="2025-09-08T18:07:00Z" w16du:dateUtc="2025-09-08T10:07:00Z">
            <w:rPr>
              <w:sz w:val="24"/>
            </w:rPr>
          </w:rPrChange>
        </w:rPr>
        <w:pPrChange w:id="5771" w:author="Author" w:date="2025-09-08T18:07:00Z" w16du:dateUtc="2025-09-08T10:07:00Z">
          <w:pPr>
            <w:pStyle w:val="ListParagraph"/>
            <w:numPr>
              <w:ilvl w:val="1"/>
              <w:numId w:val="30"/>
            </w:numPr>
            <w:tabs>
              <w:tab w:val="left" w:pos="1484"/>
            </w:tabs>
            <w:ind w:left="1484" w:right="1011"/>
          </w:pPr>
        </w:pPrChange>
      </w:pPr>
      <w:r>
        <w:rPr>
          <w:color w:val="000000"/>
          <w:sz w:val="24"/>
          <w:rPrChange w:id="5772" w:author="Author" w:date="2025-09-08T18:07:00Z" w16du:dateUtc="2025-09-08T10:07:00Z">
            <w:rPr>
              <w:sz w:val="24"/>
            </w:rPr>
          </w:rPrChange>
        </w:rPr>
        <w:t>In the event of a kit clash, the second named team must change to their full second strip or must change to their second strip shirt or their second strip socks, as necessary, to avoid any clash of</w:t>
      </w:r>
      <w:r>
        <w:rPr>
          <w:color w:val="000000"/>
          <w:sz w:val="24"/>
          <w:rPrChange w:id="5773" w:author="Author" w:date="2025-09-08T18:07:00Z" w16du:dateUtc="2025-09-08T10:07:00Z">
            <w:rPr>
              <w:spacing w:val="-2"/>
              <w:sz w:val="24"/>
            </w:rPr>
          </w:rPrChange>
        </w:rPr>
        <w:t xml:space="preserve"> </w:t>
      </w:r>
      <w:r>
        <w:rPr>
          <w:color w:val="000000"/>
          <w:sz w:val="24"/>
          <w:rPrChange w:id="5774" w:author="Author" w:date="2025-09-08T18:07:00Z" w16du:dateUtc="2025-09-08T10:07:00Z">
            <w:rPr>
              <w:sz w:val="24"/>
            </w:rPr>
          </w:rPrChange>
        </w:rPr>
        <w:t>colour</w:t>
      </w:r>
      <w:r w:rsidR="004E600D">
        <w:rPr>
          <w:color w:val="000000"/>
          <w:sz w:val="24"/>
          <w:rPrChange w:id="5775" w:author="Author" w:date="2025-09-08T18:07:00Z" w16du:dateUtc="2025-09-08T10:07:00Z">
            <w:rPr>
              <w:sz w:val="24"/>
            </w:rPr>
          </w:rPrChange>
        </w:rPr>
        <w:t>s.</w:t>
      </w:r>
    </w:p>
    <w:p w14:paraId="4EEC50DD" w14:textId="77777777" w:rsidR="007A275E" w:rsidRDefault="007A275E">
      <w:pPr>
        <w:pBdr>
          <w:top w:val="nil"/>
          <w:left w:val="nil"/>
          <w:bottom w:val="nil"/>
          <w:right w:val="nil"/>
          <w:between w:val="nil"/>
        </w:pBdr>
        <w:rPr>
          <w:color w:val="000000"/>
          <w:rPrChange w:id="5776" w:author="Author" w:date="2025-09-08T18:07:00Z" w16du:dateUtc="2025-09-08T10:07:00Z">
            <w:rPr/>
          </w:rPrChange>
        </w:rPr>
        <w:pPrChange w:id="5777" w:author="Author" w:date="2025-09-08T18:07:00Z" w16du:dateUtc="2025-09-08T10:07:00Z">
          <w:pPr>
            <w:pStyle w:val="BodyText"/>
          </w:pPr>
        </w:pPrChange>
      </w:pPr>
    </w:p>
    <w:p w14:paraId="5AE6FE3B" w14:textId="77777777" w:rsidR="007A275E" w:rsidRDefault="001E1C5D">
      <w:pPr>
        <w:numPr>
          <w:ilvl w:val="1"/>
          <w:numId w:val="55"/>
        </w:numPr>
        <w:pBdr>
          <w:top w:val="nil"/>
          <w:left w:val="nil"/>
          <w:bottom w:val="nil"/>
          <w:right w:val="nil"/>
          <w:between w:val="nil"/>
        </w:pBdr>
        <w:tabs>
          <w:tab w:val="left" w:pos="1484"/>
        </w:tabs>
        <w:spacing w:before="1"/>
        <w:ind w:left="1483" w:right="1010" w:hanging="888"/>
        <w:jc w:val="both"/>
        <w:rPr>
          <w:color w:val="000000"/>
          <w:rPrChange w:id="5778" w:author="Author" w:date="2025-09-08T18:07:00Z" w16du:dateUtc="2025-09-08T10:07:00Z">
            <w:rPr>
              <w:sz w:val="24"/>
            </w:rPr>
          </w:rPrChange>
        </w:rPr>
        <w:pPrChange w:id="5779" w:author="Author" w:date="2025-09-08T18:07:00Z" w16du:dateUtc="2025-09-08T10:07:00Z">
          <w:pPr>
            <w:pStyle w:val="ListParagraph"/>
            <w:numPr>
              <w:ilvl w:val="1"/>
              <w:numId w:val="30"/>
            </w:numPr>
            <w:tabs>
              <w:tab w:val="left" w:pos="1484"/>
            </w:tabs>
            <w:spacing w:before="1"/>
            <w:ind w:left="1484" w:right="1010"/>
          </w:pPr>
        </w:pPrChange>
      </w:pPr>
      <w:r>
        <w:rPr>
          <w:color w:val="000000"/>
          <w:sz w:val="24"/>
          <w:rPrChange w:id="5780" w:author="Author" w:date="2025-09-08T18:07:00Z" w16du:dateUtc="2025-09-08T10:07:00Z">
            <w:rPr>
              <w:sz w:val="24"/>
            </w:rPr>
          </w:rPrChange>
        </w:rPr>
        <w:t>The</w:t>
      </w:r>
      <w:r>
        <w:rPr>
          <w:color w:val="000000"/>
          <w:sz w:val="24"/>
          <w:rPrChange w:id="5781" w:author="Author" w:date="2025-09-08T18:07:00Z" w16du:dateUtc="2025-09-08T10:07:00Z">
            <w:rPr>
              <w:spacing w:val="-10"/>
              <w:sz w:val="24"/>
            </w:rPr>
          </w:rPrChange>
        </w:rPr>
        <w:t xml:space="preserve"> </w:t>
      </w:r>
      <w:r>
        <w:rPr>
          <w:color w:val="000000"/>
          <w:sz w:val="24"/>
          <w:rPrChange w:id="5782" w:author="Author" w:date="2025-09-08T18:07:00Z" w16du:dateUtc="2025-09-08T10:07:00Z">
            <w:rPr>
              <w:sz w:val="24"/>
            </w:rPr>
          </w:rPrChange>
        </w:rPr>
        <w:t>Tournament</w:t>
      </w:r>
      <w:r>
        <w:rPr>
          <w:color w:val="000000"/>
          <w:sz w:val="24"/>
          <w:rPrChange w:id="5783" w:author="Author" w:date="2025-09-08T18:07:00Z" w16du:dateUtc="2025-09-08T10:07:00Z">
            <w:rPr>
              <w:spacing w:val="-8"/>
              <w:sz w:val="24"/>
            </w:rPr>
          </w:rPrChange>
        </w:rPr>
        <w:t xml:space="preserve"> </w:t>
      </w:r>
      <w:r>
        <w:rPr>
          <w:color w:val="000000"/>
          <w:sz w:val="24"/>
          <w:rPrChange w:id="5784" w:author="Author" w:date="2025-09-08T18:07:00Z" w16du:dateUtc="2025-09-08T10:07:00Z">
            <w:rPr>
              <w:sz w:val="24"/>
            </w:rPr>
          </w:rPrChange>
        </w:rPr>
        <w:t>Secretary</w:t>
      </w:r>
      <w:r>
        <w:rPr>
          <w:color w:val="000000"/>
          <w:sz w:val="24"/>
          <w:rPrChange w:id="5785" w:author="Author" w:date="2025-09-08T18:07:00Z" w16du:dateUtc="2025-09-08T10:07:00Z">
            <w:rPr>
              <w:spacing w:val="-9"/>
              <w:sz w:val="24"/>
            </w:rPr>
          </w:rPrChange>
        </w:rPr>
        <w:t xml:space="preserve"> </w:t>
      </w:r>
      <w:r>
        <w:rPr>
          <w:color w:val="000000"/>
          <w:sz w:val="24"/>
          <w:rPrChange w:id="5786" w:author="Author" w:date="2025-09-08T18:07:00Z" w16du:dateUtc="2025-09-08T10:07:00Z">
            <w:rPr>
              <w:sz w:val="24"/>
            </w:rPr>
          </w:rPrChange>
        </w:rPr>
        <w:t>or</w:t>
      </w:r>
      <w:r>
        <w:rPr>
          <w:color w:val="000000"/>
          <w:sz w:val="24"/>
          <w:rPrChange w:id="5787" w:author="Author" w:date="2025-09-08T18:07:00Z" w16du:dateUtc="2025-09-08T10:07:00Z">
            <w:rPr>
              <w:spacing w:val="-8"/>
              <w:sz w:val="24"/>
            </w:rPr>
          </w:rPrChange>
        </w:rPr>
        <w:t xml:space="preserve"> </w:t>
      </w:r>
      <w:r>
        <w:rPr>
          <w:color w:val="000000"/>
          <w:sz w:val="24"/>
          <w:rPrChange w:id="5788" w:author="Author" w:date="2025-09-08T18:07:00Z" w16du:dateUtc="2025-09-08T10:07:00Z">
            <w:rPr>
              <w:sz w:val="24"/>
            </w:rPr>
          </w:rPrChange>
        </w:rPr>
        <w:t>the</w:t>
      </w:r>
      <w:r>
        <w:rPr>
          <w:color w:val="000000"/>
          <w:sz w:val="24"/>
          <w:rPrChange w:id="5789" w:author="Author" w:date="2025-09-08T18:07:00Z" w16du:dateUtc="2025-09-08T10:07:00Z">
            <w:rPr>
              <w:spacing w:val="-7"/>
              <w:sz w:val="24"/>
            </w:rPr>
          </w:rPrChange>
        </w:rPr>
        <w:t xml:space="preserve"> </w:t>
      </w:r>
      <w:r>
        <w:rPr>
          <w:color w:val="000000"/>
          <w:sz w:val="24"/>
          <w:rPrChange w:id="5790" w:author="Author" w:date="2025-09-08T18:07:00Z" w16du:dateUtc="2025-09-08T10:07:00Z">
            <w:rPr>
              <w:sz w:val="24"/>
            </w:rPr>
          </w:rPrChange>
        </w:rPr>
        <w:t>tournament</w:t>
      </w:r>
      <w:r>
        <w:rPr>
          <w:color w:val="000000"/>
          <w:sz w:val="24"/>
          <w:rPrChange w:id="5791" w:author="Author" w:date="2025-09-08T18:07:00Z" w16du:dateUtc="2025-09-08T10:07:00Z">
            <w:rPr>
              <w:spacing w:val="-8"/>
              <w:sz w:val="24"/>
            </w:rPr>
          </w:rPrChange>
        </w:rPr>
        <w:t xml:space="preserve"> </w:t>
      </w:r>
      <w:r>
        <w:rPr>
          <w:color w:val="000000"/>
          <w:sz w:val="24"/>
          <w:rPrChange w:id="5792" w:author="Author" w:date="2025-09-08T18:07:00Z" w16du:dateUtc="2025-09-08T10:07:00Z">
            <w:rPr>
              <w:sz w:val="24"/>
            </w:rPr>
          </w:rPrChange>
        </w:rPr>
        <w:t>facilitator(s)</w:t>
      </w:r>
      <w:r>
        <w:rPr>
          <w:color w:val="000000"/>
          <w:sz w:val="24"/>
          <w:rPrChange w:id="5793" w:author="Author" w:date="2025-09-08T18:07:00Z" w16du:dateUtc="2025-09-08T10:07:00Z">
            <w:rPr>
              <w:spacing w:val="-8"/>
              <w:sz w:val="24"/>
            </w:rPr>
          </w:rPrChange>
        </w:rPr>
        <w:t xml:space="preserve"> </w:t>
      </w:r>
      <w:r>
        <w:rPr>
          <w:color w:val="000000"/>
          <w:sz w:val="24"/>
          <w:rPrChange w:id="5794" w:author="Author" w:date="2025-09-08T18:07:00Z" w16du:dateUtc="2025-09-08T10:07:00Z">
            <w:rPr>
              <w:sz w:val="24"/>
            </w:rPr>
          </w:rPrChange>
        </w:rPr>
        <w:t>shall</w:t>
      </w:r>
      <w:r>
        <w:rPr>
          <w:color w:val="000000"/>
          <w:sz w:val="24"/>
          <w:rPrChange w:id="5795" w:author="Author" w:date="2025-09-08T18:07:00Z" w16du:dateUtc="2025-09-08T10:07:00Z">
            <w:rPr>
              <w:spacing w:val="-8"/>
              <w:sz w:val="24"/>
            </w:rPr>
          </w:rPrChange>
        </w:rPr>
        <w:t xml:space="preserve"> </w:t>
      </w:r>
      <w:r>
        <w:rPr>
          <w:color w:val="000000"/>
          <w:sz w:val="24"/>
          <w:rPrChange w:id="5796" w:author="Author" w:date="2025-09-08T18:07:00Z" w16du:dateUtc="2025-09-08T10:07:00Z">
            <w:rPr>
              <w:sz w:val="24"/>
            </w:rPr>
          </w:rPrChange>
        </w:rPr>
        <w:t>have</w:t>
      </w:r>
      <w:r>
        <w:rPr>
          <w:color w:val="000000"/>
          <w:sz w:val="24"/>
          <w:rPrChange w:id="5797" w:author="Author" w:date="2025-09-08T18:07:00Z" w16du:dateUtc="2025-09-08T10:07:00Z">
            <w:rPr>
              <w:spacing w:val="-7"/>
              <w:sz w:val="24"/>
            </w:rPr>
          </w:rPrChange>
        </w:rPr>
        <w:t xml:space="preserve"> </w:t>
      </w:r>
      <w:r>
        <w:rPr>
          <w:color w:val="000000"/>
          <w:sz w:val="24"/>
          <w:rPrChange w:id="5798" w:author="Author" w:date="2025-09-08T18:07:00Z" w16du:dateUtc="2025-09-08T10:07:00Z">
            <w:rPr>
              <w:sz w:val="24"/>
            </w:rPr>
          </w:rPrChange>
        </w:rPr>
        <w:t>the</w:t>
      </w:r>
      <w:r>
        <w:rPr>
          <w:color w:val="000000"/>
          <w:sz w:val="24"/>
          <w:rPrChange w:id="5799" w:author="Author" w:date="2025-09-08T18:07:00Z" w16du:dateUtc="2025-09-08T10:07:00Z">
            <w:rPr>
              <w:spacing w:val="-6"/>
              <w:sz w:val="24"/>
            </w:rPr>
          </w:rPrChange>
        </w:rPr>
        <w:t xml:space="preserve"> </w:t>
      </w:r>
      <w:r>
        <w:rPr>
          <w:color w:val="000000"/>
          <w:sz w:val="24"/>
          <w:rPrChange w:id="5800" w:author="Author" w:date="2025-09-08T18:07:00Z" w16du:dateUtc="2025-09-08T10:07:00Z">
            <w:rPr>
              <w:sz w:val="24"/>
            </w:rPr>
          </w:rPrChange>
        </w:rPr>
        <w:t>authority</w:t>
      </w:r>
      <w:r>
        <w:rPr>
          <w:color w:val="000000"/>
          <w:sz w:val="24"/>
          <w:rPrChange w:id="5801" w:author="Author" w:date="2025-09-08T18:07:00Z" w16du:dateUtc="2025-09-08T10:07:00Z">
            <w:rPr>
              <w:spacing w:val="-9"/>
              <w:sz w:val="24"/>
            </w:rPr>
          </w:rPrChange>
        </w:rPr>
        <w:t xml:space="preserve"> </w:t>
      </w:r>
      <w:r>
        <w:rPr>
          <w:color w:val="000000"/>
          <w:sz w:val="24"/>
          <w:rPrChange w:id="5802" w:author="Author" w:date="2025-09-08T18:07:00Z" w16du:dateUtc="2025-09-08T10:07:00Z">
            <w:rPr>
              <w:sz w:val="24"/>
            </w:rPr>
          </w:rPrChange>
        </w:rPr>
        <w:t>to arbitrate any disputes.</w:t>
      </w:r>
    </w:p>
    <w:p w14:paraId="6AB4165E" w14:textId="77777777" w:rsidR="007A275E" w:rsidRDefault="007A275E">
      <w:pPr>
        <w:pBdr>
          <w:top w:val="nil"/>
          <w:left w:val="nil"/>
          <w:bottom w:val="nil"/>
          <w:right w:val="nil"/>
          <w:between w:val="nil"/>
        </w:pBdr>
        <w:spacing w:before="11"/>
        <w:rPr>
          <w:color w:val="000000"/>
          <w:sz w:val="23"/>
          <w:rPrChange w:id="5803" w:author="Author" w:date="2025-09-08T18:07:00Z" w16du:dateUtc="2025-09-08T10:07:00Z">
            <w:rPr>
              <w:sz w:val="23"/>
            </w:rPr>
          </w:rPrChange>
        </w:rPr>
        <w:pPrChange w:id="5804" w:author="Author" w:date="2025-09-08T18:07:00Z" w16du:dateUtc="2025-09-08T10:07:00Z">
          <w:pPr>
            <w:pStyle w:val="BodyText"/>
            <w:spacing w:before="11"/>
          </w:pPr>
        </w:pPrChange>
      </w:pPr>
    </w:p>
    <w:p w14:paraId="19CAF46F" w14:textId="77777777" w:rsidR="007A275E" w:rsidRDefault="001E1C5D">
      <w:pPr>
        <w:pBdr>
          <w:top w:val="nil"/>
          <w:left w:val="nil"/>
          <w:bottom w:val="nil"/>
          <w:right w:val="nil"/>
          <w:between w:val="nil"/>
        </w:pBdr>
        <w:ind w:left="1418" w:right="1014"/>
        <w:rPr>
          <w:color w:val="000000"/>
          <w:rPrChange w:id="5805" w:author="Author" w:date="2025-09-08T18:07:00Z" w16du:dateUtc="2025-09-08T10:07:00Z">
            <w:rPr/>
          </w:rPrChange>
        </w:rPr>
        <w:pPrChange w:id="5806" w:author="Author" w:date="2025-09-08T18:07:00Z" w16du:dateUtc="2025-09-08T10:07:00Z">
          <w:pPr>
            <w:pStyle w:val="BodyText"/>
            <w:ind w:left="1418" w:right="1014"/>
          </w:pPr>
        </w:pPrChange>
      </w:pPr>
      <w:r>
        <w:rPr>
          <w:color w:val="000000"/>
          <w:sz w:val="24"/>
          <w:rPrChange w:id="5807" w:author="Author" w:date="2025-09-08T18:07:00Z" w16du:dateUtc="2025-09-08T10:07:00Z">
            <w:rPr/>
          </w:rPrChange>
        </w:rPr>
        <w:t>Where ‘hockey5s’ is played, the rules shall follow the current edition of the Rules of Hockey5s, as issued by the FIH, unless otherwise specified by the Tournament Secretary.</w:t>
      </w:r>
    </w:p>
    <w:p w14:paraId="1A100976" w14:textId="77777777" w:rsidR="007A275E" w:rsidRDefault="007A275E">
      <w:pPr>
        <w:pBdr>
          <w:top w:val="nil"/>
          <w:left w:val="nil"/>
          <w:bottom w:val="nil"/>
          <w:right w:val="nil"/>
          <w:between w:val="nil"/>
        </w:pBdr>
        <w:rPr>
          <w:color w:val="000000"/>
          <w:rPrChange w:id="5808" w:author="Author" w:date="2025-09-08T18:07:00Z" w16du:dateUtc="2025-09-08T10:07:00Z">
            <w:rPr/>
          </w:rPrChange>
        </w:rPr>
        <w:pPrChange w:id="5809" w:author="Author" w:date="2025-09-08T18:07:00Z" w16du:dateUtc="2025-09-08T10:07:00Z">
          <w:pPr>
            <w:pStyle w:val="BodyText"/>
          </w:pPr>
        </w:pPrChange>
      </w:pPr>
    </w:p>
    <w:p w14:paraId="7447C41D" w14:textId="77777777" w:rsidR="007A275E" w:rsidRDefault="001E1C5D">
      <w:pPr>
        <w:pStyle w:val="Heading1"/>
        <w:numPr>
          <w:ilvl w:val="0"/>
          <w:numId w:val="55"/>
        </w:numPr>
        <w:tabs>
          <w:tab w:val="left" w:pos="690"/>
        </w:tabs>
        <w:ind w:hanging="455"/>
        <w:pPrChange w:id="5810" w:author="Author" w:date="2025-09-08T18:07:00Z" w16du:dateUtc="2025-09-08T10:07:00Z">
          <w:pPr>
            <w:pStyle w:val="Heading1"/>
            <w:numPr>
              <w:numId w:val="30"/>
            </w:numPr>
            <w:tabs>
              <w:tab w:val="left" w:pos="690"/>
            </w:tabs>
            <w:ind w:hanging="455"/>
          </w:pPr>
        </w:pPrChange>
      </w:pPr>
      <w:r>
        <w:rPr>
          <w:u w:val="single"/>
          <w:rPrChange w:id="5811" w:author="Author" w:date="2025-09-08T18:07:00Z" w16du:dateUtc="2025-09-08T10:07:00Z">
            <w:rPr>
              <w:u w:val="thick"/>
            </w:rPr>
          </w:rPrChange>
        </w:rPr>
        <w:t>MISCONDUCT, COMPLAINTS AND</w:t>
      </w:r>
      <w:r>
        <w:rPr>
          <w:u w:val="single"/>
          <w:rPrChange w:id="5812" w:author="Author" w:date="2025-09-08T18:07:00Z" w16du:dateUtc="2025-09-08T10:07:00Z">
            <w:rPr>
              <w:spacing w:val="-2"/>
              <w:u w:val="thick"/>
            </w:rPr>
          </w:rPrChange>
        </w:rPr>
        <w:t xml:space="preserve"> </w:t>
      </w:r>
      <w:r>
        <w:rPr>
          <w:u w:val="single"/>
          <w:rPrChange w:id="5813" w:author="Author" w:date="2025-09-08T18:07:00Z" w16du:dateUtc="2025-09-08T10:07:00Z">
            <w:rPr>
              <w:u w:val="thick"/>
            </w:rPr>
          </w:rPrChange>
        </w:rPr>
        <w:t>APPEALS</w:t>
      </w:r>
    </w:p>
    <w:p w14:paraId="003B7AFC" w14:textId="77777777" w:rsidR="007A275E" w:rsidRDefault="007A275E">
      <w:pPr>
        <w:pBdr>
          <w:top w:val="nil"/>
          <w:left w:val="nil"/>
          <w:bottom w:val="nil"/>
          <w:right w:val="nil"/>
          <w:between w:val="nil"/>
        </w:pBdr>
        <w:spacing w:before="2"/>
        <w:rPr>
          <w:b/>
          <w:color w:val="000000"/>
          <w:sz w:val="16"/>
          <w:rPrChange w:id="5814" w:author="Author" w:date="2025-09-08T18:07:00Z" w16du:dateUtc="2025-09-08T10:07:00Z">
            <w:rPr>
              <w:b/>
              <w:sz w:val="16"/>
            </w:rPr>
          </w:rPrChange>
        </w:rPr>
        <w:pPrChange w:id="5815" w:author="Author" w:date="2025-09-08T18:07:00Z" w16du:dateUtc="2025-09-08T10:07:00Z">
          <w:pPr>
            <w:pStyle w:val="BodyText"/>
            <w:spacing w:before="2"/>
          </w:pPr>
        </w:pPrChange>
      </w:pPr>
    </w:p>
    <w:p w14:paraId="04E9BF23" w14:textId="77777777" w:rsidR="007A275E" w:rsidRDefault="001E1C5D">
      <w:pPr>
        <w:numPr>
          <w:ilvl w:val="1"/>
          <w:numId w:val="55"/>
        </w:numPr>
        <w:pBdr>
          <w:top w:val="nil"/>
          <w:left w:val="nil"/>
          <w:bottom w:val="nil"/>
          <w:right w:val="nil"/>
          <w:between w:val="nil"/>
        </w:pBdr>
        <w:tabs>
          <w:tab w:val="left" w:pos="1483"/>
          <w:tab w:val="left" w:pos="1484"/>
        </w:tabs>
        <w:spacing w:before="90"/>
        <w:ind w:left="1483" w:right="1010" w:hanging="888"/>
        <w:jc w:val="both"/>
        <w:rPr>
          <w:color w:val="000000"/>
          <w:rPrChange w:id="5816" w:author="Author" w:date="2025-09-08T18:07:00Z" w16du:dateUtc="2025-09-08T10:07:00Z">
            <w:rPr>
              <w:sz w:val="24"/>
            </w:rPr>
          </w:rPrChange>
        </w:rPr>
        <w:pPrChange w:id="5817" w:author="Author" w:date="2025-09-08T18:07:00Z" w16du:dateUtc="2025-09-08T10:07:00Z">
          <w:pPr>
            <w:pStyle w:val="ListParagraph"/>
            <w:numPr>
              <w:ilvl w:val="1"/>
              <w:numId w:val="30"/>
            </w:numPr>
            <w:tabs>
              <w:tab w:val="left" w:pos="1483"/>
              <w:tab w:val="left" w:pos="1484"/>
            </w:tabs>
            <w:spacing w:before="90"/>
            <w:ind w:left="1484" w:right="1010"/>
          </w:pPr>
        </w:pPrChange>
      </w:pPr>
      <w:r>
        <w:rPr>
          <w:color w:val="000000"/>
          <w:sz w:val="24"/>
          <w:rPrChange w:id="5818" w:author="Author" w:date="2025-09-08T18:07:00Z" w16du:dateUtc="2025-09-08T10:07:00Z">
            <w:rPr>
              <w:sz w:val="24"/>
            </w:rPr>
          </w:rPrChange>
        </w:rPr>
        <w:t>All officials, players and spectators participating in or at hockey matches held</w:t>
      </w:r>
      <w:r>
        <w:rPr>
          <w:color w:val="000000"/>
          <w:sz w:val="24"/>
          <w:rPrChange w:id="5819" w:author="Author" w:date="2025-09-08T18:07:00Z" w16du:dateUtc="2025-09-08T10:07:00Z">
            <w:rPr>
              <w:spacing w:val="-26"/>
              <w:sz w:val="24"/>
            </w:rPr>
          </w:rPrChange>
        </w:rPr>
        <w:t xml:space="preserve"> </w:t>
      </w:r>
      <w:r>
        <w:rPr>
          <w:color w:val="000000"/>
          <w:sz w:val="24"/>
          <w:rPrChange w:id="5820" w:author="Author" w:date="2025-09-08T18:07:00Z" w16du:dateUtc="2025-09-08T10:07:00Z">
            <w:rPr>
              <w:sz w:val="24"/>
            </w:rPr>
          </w:rPrChange>
        </w:rPr>
        <w:t>under the auspices of the H</w:t>
      </w:r>
      <w:r w:rsidR="004E600D">
        <w:rPr>
          <w:color w:val="000000"/>
          <w:sz w:val="24"/>
          <w:rPrChange w:id="5821" w:author="Author" w:date="2025-09-08T18:07:00Z" w16du:dateUtc="2025-09-08T10:07:00Z">
            <w:rPr>
              <w:sz w:val="24"/>
            </w:rPr>
          </w:rPrChange>
        </w:rPr>
        <w:t>ockeyHK</w:t>
      </w:r>
      <w:r>
        <w:rPr>
          <w:color w:val="000000"/>
          <w:sz w:val="24"/>
          <w:rPrChange w:id="5822" w:author="Author" w:date="2025-09-08T18:07:00Z" w16du:dateUtc="2025-09-08T10:07:00Z">
            <w:rPr>
              <w:sz w:val="24"/>
            </w:rPr>
          </w:rPrChange>
        </w:rPr>
        <w:t xml:space="preserve"> shall be governed by</w:t>
      </w:r>
      <w:r>
        <w:rPr>
          <w:color w:val="000000"/>
          <w:sz w:val="24"/>
          <w:rPrChange w:id="5823" w:author="Author" w:date="2025-09-08T18:07:00Z" w16du:dateUtc="2025-09-08T10:07:00Z">
            <w:rPr>
              <w:spacing w:val="-5"/>
              <w:sz w:val="24"/>
            </w:rPr>
          </w:rPrChange>
        </w:rPr>
        <w:t xml:space="preserve"> </w:t>
      </w:r>
      <w:r>
        <w:rPr>
          <w:color w:val="000000"/>
          <w:sz w:val="24"/>
          <w:rPrChange w:id="5824" w:author="Author" w:date="2025-09-08T18:07:00Z" w16du:dateUtc="2025-09-08T10:07:00Z">
            <w:rPr>
              <w:sz w:val="24"/>
            </w:rPr>
          </w:rPrChange>
        </w:rPr>
        <w:t>the:</w:t>
      </w:r>
    </w:p>
    <w:p w14:paraId="16564DED" w14:textId="77777777" w:rsidR="007A275E" w:rsidRDefault="007A275E">
      <w:pPr>
        <w:pBdr>
          <w:top w:val="nil"/>
          <w:left w:val="nil"/>
          <w:bottom w:val="nil"/>
          <w:right w:val="nil"/>
          <w:between w:val="nil"/>
        </w:pBdr>
        <w:rPr>
          <w:color w:val="000000"/>
          <w:rPrChange w:id="5825" w:author="Author" w:date="2025-09-08T18:07:00Z" w16du:dateUtc="2025-09-08T10:07:00Z">
            <w:rPr/>
          </w:rPrChange>
        </w:rPr>
        <w:pPrChange w:id="5826" w:author="Author" w:date="2025-09-08T18:07:00Z" w16du:dateUtc="2025-09-08T10:07:00Z">
          <w:pPr>
            <w:pStyle w:val="BodyText"/>
          </w:pPr>
        </w:pPrChange>
      </w:pPr>
    </w:p>
    <w:p w14:paraId="07F84565" w14:textId="77777777" w:rsidR="007A275E" w:rsidRDefault="001E1C5D">
      <w:pPr>
        <w:numPr>
          <w:ilvl w:val="0"/>
          <w:numId w:val="53"/>
        </w:numPr>
        <w:pBdr>
          <w:top w:val="nil"/>
          <w:left w:val="nil"/>
          <w:bottom w:val="nil"/>
          <w:right w:val="nil"/>
          <w:between w:val="nil"/>
        </w:pBdr>
        <w:tabs>
          <w:tab w:val="left" w:pos="1675"/>
          <w:tab w:val="left" w:pos="1676"/>
        </w:tabs>
        <w:rPr>
          <w:color w:val="000000"/>
          <w:rPrChange w:id="5827" w:author="Author" w:date="2025-09-08T18:07:00Z" w16du:dateUtc="2025-09-08T10:07:00Z">
            <w:rPr>
              <w:sz w:val="24"/>
            </w:rPr>
          </w:rPrChange>
        </w:rPr>
        <w:pPrChange w:id="5828" w:author="Author" w:date="2025-09-08T18:07:00Z" w16du:dateUtc="2025-09-08T10:07:00Z">
          <w:pPr>
            <w:pStyle w:val="ListParagraph"/>
            <w:numPr>
              <w:numId w:val="29"/>
            </w:numPr>
            <w:tabs>
              <w:tab w:val="left" w:pos="1675"/>
              <w:tab w:val="left" w:pos="1676"/>
            </w:tabs>
            <w:ind w:left="1676" w:hanging="361"/>
            <w:jc w:val="left"/>
          </w:pPr>
        </w:pPrChange>
      </w:pPr>
      <w:r>
        <w:rPr>
          <w:color w:val="000000"/>
          <w:sz w:val="24"/>
          <w:rPrChange w:id="5829" w:author="Author" w:date="2025-09-08T18:07:00Z" w16du:dateUtc="2025-09-08T10:07:00Z">
            <w:rPr>
              <w:sz w:val="24"/>
            </w:rPr>
          </w:rPrChange>
        </w:rPr>
        <w:t>The Rules of Hockey as from time to time made by the</w:t>
      </w:r>
      <w:r>
        <w:rPr>
          <w:color w:val="000000"/>
          <w:sz w:val="24"/>
          <w:rPrChange w:id="5830" w:author="Author" w:date="2025-09-08T18:07:00Z" w16du:dateUtc="2025-09-08T10:07:00Z">
            <w:rPr>
              <w:spacing w:val="-8"/>
              <w:sz w:val="24"/>
            </w:rPr>
          </w:rPrChange>
        </w:rPr>
        <w:t xml:space="preserve"> </w:t>
      </w:r>
      <w:r>
        <w:rPr>
          <w:color w:val="000000"/>
          <w:sz w:val="24"/>
          <w:rPrChange w:id="5831" w:author="Author" w:date="2025-09-08T18:07:00Z" w16du:dateUtc="2025-09-08T10:07:00Z">
            <w:rPr>
              <w:sz w:val="24"/>
            </w:rPr>
          </w:rPrChange>
        </w:rPr>
        <w:t>FIH;</w:t>
      </w:r>
    </w:p>
    <w:p w14:paraId="5A8ADB24" w14:textId="77777777" w:rsidR="007A275E" w:rsidRDefault="001E1C5D">
      <w:pPr>
        <w:numPr>
          <w:ilvl w:val="0"/>
          <w:numId w:val="53"/>
        </w:numPr>
        <w:pBdr>
          <w:top w:val="nil"/>
          <w:left w:val="nil"/>
          <w:bottom w:val="nil"/>
          <w:right w:val="nil"/>
          <w:between w:val="nil"/>
        </w:pBdr>
        <w:tabs>
          <w:tab w:val="left" w:pos="1675"/>
          <w:tab w:val="left" w:pos="1676"/>
        </w:tabs>
        <w:rPr>
          <w:color w:val="000000"/>
          <w:rPrChange w:id="5832" w:author="Author" w:date="2025-09-08T18:07:00Z" w16du:dateUtc="2025-09-08T10:07:00Z">
            <w:rPr>
              <w:sz w:val="24"/>
            </w:rPr>
          </w:rPrChange>
        </w:rPr>
        <w:pPrChange w:id="5833" w:author="Author" w:date="2025-09-08T18:07:00Z" w16du:dateUtc="2025-09-08T10:07:00Z">
          <w:pPr>
            <w:pStyle w:val="ListParagraph"/>
            <w:numPr>
              <w:numId w:val="29"/>
            </w:numPr>
            <w:tabs>
              <w:tab w:val="left" w:pos="1675"/>
              <w:tab w:val="left" w:pos="1676"/>
            </w:tabs>
            <w:ind w:left="1676" w:hanging="361"/>
            <w:jc w:val="left"/>
          </w:pPr>
        </w:pPrChange>
      </w:pPr>
      <w:r>
        <w:rPr>
          <w:color w:val="000000"/>
          <w:sz w:val="24"/>
          <w:rPrChange w:id="5834" w:author="Author" w:date="2025-09-08T18:07:00Z" w16du:dateUtc="2025-09-08T10:07:00Z">
            <w:rPr>
              <w:sz w:val="24"/>
            </w:rPr>
          </w:rPrChange>
        </w:rPr>
        <w:t>Rules of the</w:t>
      </w:r>
      <w:r>
        <w:rPr>
          <w:color w:val="000000"/>
          <w:sz w:val="24"/>
          <w:rPrChange w:id="5835" w:author="Author" w:date="2025-09-08T18:07:00Z" w16du:dateUtc="2025-09-08T10:07:00Z">
            <w:rPr>
              <w:spacing w:val="-3"/>
              <w:sz w:val="24"/>
            </w:rPr>
          </w:rPrChange>
        </w:rPr>
        <w:t xml:space="preserve"> </w:t>
      </w:r>
      <w:r>
        <w:rPr>
          <w:color w:val="000000"/>
          <w:sz w:val="24"/>
          <w:rPrChange w:id="5836" w:author="Author" w:date="2025-09-08T18:07:00Z" w16du:dateUtc="2025-09-08T10:07:00Z">
            <w:rPr>
              <w:sz w:val="24"/>
            </w:rPr>
          </w:rPrChange>
        </w:rPr>
        <w:t>H</w:t>
      </w:r>
      <w:r w:rsidR="004E600D">
        <w:rPr>
          <w:color w:val="000000"/>
          <w:sz w:val="24"/>
          <w:rPrChange w:id="5837" w:author="Author" w:date="2025-09-08T18:07:00Z" w16du:dateUtc="2025-09-08T10:07:00Z">
            <w:rPr>
              <w:sz w:val="24"/>
            </w:rPr>
          </w:rPrChange>
        </w:rPr>
        <w:t>ockeyHK</w:t>
      </w:r>
      <w:r>
        <w:rPr>
          <w:color w:val="000000"/>
          <w:sz w:val="24"/>
          <w:rPrChange w:id="5838" w:author="Author" w:date="2025-09-08T18:07:00Z" w16du:dateUtc="2025-09-08T10:07:00Z">
            <w:rPr>
              <w:sz w:val="24"/>
            </w:rPr>
          </w:rPrChange>
        </w:rPr>
        <w:t>;</w:t>
      </w:r>
    </w:p>
    <w:p w14:paraId="1C05D30D" w14:textId="77777777" w:rsidR="007A275E" w:rsidRDefault="001E1C5D">
      <w:pPr>
        <w:numPr>
          <w:ilvl w:val="0"/>
          <w:numId w:val="53"/>
        </w:numPr>
        <w:pBdr>
          <w:top w:val="nil"/>
          <w:left w:val="nil"/>
          <w:bottom w:val="nil"/>
          <w:right w:val="nil"/>
          <w:between w:val="nil"/>
        </w:pBdr>
        <w:tabs>
          <w:tab w:val="left" w:pos="1675"/>
          <w:tab w:val="left" w:pos="1676"/>
        </w:tabs>
        <w:rPr>
          <w:color w:val="000000"/>
          <w:rPrChange w:id="5839" w:author="Author" w:date="2025-09-08T18:07:00Z" w16du:dateUtc="2025-09-08T10:07:00Z">
            <w:rPr>
              <w:sz w:val="24"/>
            </w:rPr>
          </w:rPrChange>
        </w:rPr>
        <w:pPrChange w:id="5840" w:author="Author" w:date="2025-09-08T18:07:00Z" w16du:dateUtc="2025-09-08T10:07:00Z">
          <w:pPr>
            <w:pStyle w:val="ListParagraph"/>
            <w:numPr>
              <w:numId w:val="29"/>
            </w:numPr>
            <w:tabs>
              <w:tab w:val="left" w:pos="1675"/>
              <w:tab w:val="left" w:pos="1676"/>
            </w:tabs>
            <w:ind w:left="1676" w:hanging="361"/>
            <w:jc w:val="left"/>
          </w:pPr>
        </w:pPrChange>
      </w:pPr>
      <w:r>
        <w:rPr>
          <w:color w:val="000000"/>
          <w:sz w:val="24"/>
          <w:rPrChange w:id="5841" w:author="Author" w:date="2025-09-08T18:07:00Z" w16du:dateUtc="2025-09-08T10:07:00Z">
            <w:rPr>
              <w:sz w:val="24"/>
            </w:rPr>
          </w:rPrChange>
        </w:rPr>
        <w:t>Bye-laws of the relevant Section of the H</w:t>
      </w:r>
      <w:r w:rsidR="004E600D">
        <w:rPr>
          <w:color w:val="000000"/>
          <w:sz w:val="24"/>
          <w:rPrChange w:id="5842" w:author="Author" w:date="2025-09-08T18:07:00Z" w16du:dateUtc="2025-09-08T10:07:00Z">
            <w:rPr>
              <w:sz w:val="24"/>
            </w:rPr>
          </w:rPrChange>
        </w:rPr>
        <w:t>ockeyHK</w:t>
      </w:r>
      <w:r>
        <w:rPr>
          <w:color w:val="000000"/>
          <w:sz w:val="24"/>
          <w:rPrChange w:id="5843" w:author="Author" w:date="2025-09-08T18:07:00Z" w16du:dateUtc="2025-09-08T10:07:00Z">
            <w:rPr>
              <w:sz w:val="24"/>
            </w:rPr>
          </w:rPrChange>
        </w:rPr>
        <w:t>; and</w:t>
      </w:r>
    </w:p>
    <w:p w14:paraId="267E6926" w14:textId="77777777" w:rsidR="007A275E" w:rsidRDefault="001E1C5D">
      <w:pPr>
        <w:numPr>
          <w:ilvl w:val="0"/>
          <w:numId w:val="53"/>
        </w:numPr>
        <w:pBdr>
          <w:top w:val="nil"/>
          <w:left w:val="nil"/>
          <w:bottom w:val="nil"/>
          <w:right w:val="nil"/>
          <w:between w:val="nil"/>
        </w:pBdr>
        <w:tabs>
          <w:tab w:val="left" w:pos="1675"/>
          <w:tab w:val="left" w:pos="1676"/>
        </w:tabs>
        <w:rPr>
          <w:color w:val="000000"/>
          <w:rPrChange w:id="5844" w:author="Author" w:date="2025-09-08T18:07:00Z" w16du:dateUtc="2025-09-08T10:07:00Z">
            <w:rPr>
              <w:sz w:val="24"/>
            </w:rPr>
          </w:rPrChange>
        </w:rPr>
        <w:pPrChange w:id="5845" w:author="Author" w:date="2025-09-08T18:07:00Z" w16du:dateUtc="2025-09-08T10:07:00Z">
          <w:pPr>
            <w:pStyle w:val="ListParagraph"/>
            <w:numPr>
              <w:numId w:val="29"/>
            </w:numPr>
            <w:tabs>
              <w:tab w:val="left" w:pos="1675"/>
              <w:tab w:val="left" w:pos="1676"/>
            </w:tabs>
            <w:ind w:left="1676" w:hanging="361"/>
            <w:jc w:val="left"/>
          </w:pPr>
        </w:pPrChange>
      </w:pPr>
      <w:r>
        <w:rPr>
          <w:color w:val="000000"/>
          <w:sz w:val="24"/>
          <w:rPrChange w:id="5846" w:author="Author" w:date="2025-09-08T18:07:00Z" w16du:dateUtc="2025-09-08T10:07:00Z">
            <w:rPr>
              <w:sz w:val="24"/>
            </w:rPr>
          </w:rPrChange>
        </w:rPr>
        <w:t>The H</w:t>
      </w:r>
      <w:r w:rsidR="004E600D">
        <w:rPr>
          <w:color w:val="000000"/>
          <w:sz w:val="24"/>
          <w:rPrChange w:id="5847" w:author="Author" w:date="2025-09-08T18:07:00Z" w16du:dateUtc="2025-09-08T10:07:00Z">
            <w:rPr>
              <w:sz w:val="24"/>
            </w:rPr>
          </w:rPrChange>
        </w:rPr>
        <w:t>ockeyHK</w:t>
      </w:r>
      <w:r>
        <w:rPr>
          <w:color w:val="000000"/>
          <w:sz w:val="24"/>
          <w:rPrChange w:id="5848" w:author="Author" w:date="2025-09-08T18:07:00Z" w16du:dateUtc="2025-09-08T10:07:00Z">
            <w:rPr>
              <w:sz w:val="24"/>
            </w:rPr>
          </w:rPrChange>
        </w:rPr>
        <w:t xml:space="preserve"> Code of</w:t>
      </w:r>
      <w:r>
        <w:rPr>
          <w:color w:val="000000"/>
          <w:sz w:val="24"/>
          <w:rPrChange w:id="5849" w:author="Author" w:date="2025-09-08T18:07:00Z" w16du:dateUtc="2025-09-08T10:07:00Z">
            <w:rPr>
              <w:spacing w:val="-5"/>
              <w:sz w:val="24"/>
            </w:rPr>
          </w:rPrChange>
        </w:rPr>
        <w:t xml:space="preserve"> </w:t>
      </w:r>
      <w:r>
        <w:rPr>
          <w:color w:val="000000"/>
          <w:sz w:val="24"/>
          <w:rPrChange w:id="5850" w:author="Author" w:date="2025-09-08T18:07:00Z" w16du:dateUtc="2025-09-08T10:07:00Z">
            <w:rPr>
              <w:sz w:val="24"/>
            </w:rPr>
          </w:rPrChange>
        </w:rPr>
        <w:t>Conduct,</w:t>
      </w:r>
    </w:p>
    <w:p w14:paraId="5A949EF6" w14:textId="77777777" w:rsidR="007A275E" w:rsidRDefault="007A275E">
      <w:pPr>
        <w:pBdr>
          <w:top w:val="nil"/>
          <w:left w:val="nil"/>
          <w:bottom w:val="nil"/>
          <w:right w:val="nil"/>
          <w:between w:val="nil"/>
        </w:pBdr>
        <w:rPr>
          <w:color w:val="000000"/>
          <w:rPrChange w:id="5851" w:author="Author" w:date="2025-09-08T18:07:00Z" w16du:dateUtc="2025-09-08T10:07:00Z">
            <w:rPr/>
          </w:rPrChange>
        </w:rPr>
        <w:pPrChange w:id="5852" w:author="Author" w:date="2025-09-08T18:07:00Z" w16du:dateUtc="2025-09-08T10:07:00Z">
          <w:pPr>
            <w:pStyle w:val="BodyText"/>
          </w:pPr>
        </w:pPrChange>
      </w:pPr>
    </w:p>
    <w:p w14:paraId="12A31A23" w14:textId="77777777" w:rsidR="007A275E" w:rsidRDefault="001E1C5D">
      <w:pPr>
        <w:pBdr>
          <w:top w:val="nil"/>
          <w:left w:val="nil"/>
          <w:bottom w:val="nil"/>
          <w:right w:val="nil"/>
          <w:between w:val="nil"/>
        </w:pBdr>
        <w:ind w:left="1483" w:right="1014"/>
        <w:rPr>
          <w:color w:val="000000"/>
          <w:rPrChange w:id="5853" w:author="Author" w:date="2025-09-08T18:07:00Z" w16du:dateUtc="2025-09-08T10:07:00Z">
            <w:rPr/>
          </w:rPrChange>
        </w:rPr>
        <w:pPrChange w:id="5854" w:author="Author" w:date="2025-09-08T18:07:00Z" w16du:dateUtc="2025-09-08T10:07:00Z">
          <w:pPr>
            <w:pStyle w:val="BodyText"/>
            <w:ind w:left="1483" w:right="1014"/>
          </w:pPr>
        </w:pPrChange>
      </w:pPr>
      <w:r>
        <w:rPr>
          <w:color w:val="000000"/>
          <w:sz w:val="24"/>
          <w:rPrChange w:id="5855" w:author="Author" w:date="2025-09-08T18:07:00Z" w16du:dateUtc="2025-09-08T10:07:00Z">
            <w:rPr/>
          </w:rPrChange>
        </w:rPr>
        <w:t>each of which may be downloaded from the websites of the FIH or the H</w:t>
      </w:r>
      <w:r w:rsidR="004E600D">
        <w:rPr>
          <w:color w:val="000000"/>
          <w:sz w:val="24"/>
          <w:rPrChange w:id="5856" w:author="Author" w:date="2025-09-08T18:07:00Z" w16du:dateUtc="2025-09-08T10:07:00Z">
            <w:rPr/>
          </w:rPrChange>
        </w:rPr>
        <w:t>ockeyHK</w:t>
      </w:r>
      <w:r>
        <w:rPr>
          <w:color w:val="000000"/>
          <w:sz w:val="24"/>
          <w:rPrChange w:id="5857" w:author="Author" w:date="2025-09-08T18:07:00Z" w16du:dateUtc="2025-09-08T10:07:00Z">
            <w:rPr/>
          </w:rPrChange>
        </w:rPr>
        <w:t xml:space="preserve"> (as applicable).</w:t>
      </w:r>
    </w:p>
    <w:p w14:paraId="162E713B" w14:textId="77777777" w:rsidR="007A275E" w:rsidRDefault="007A275E">
      <w:pPr>
        <w:pBdr>
          <w:top w:val="nil"/>
          <w:left w:val="nil"/>
          <w:bottom w:val="nil"/>
          <w:right w:val="nil"/>
          <w:between w:val="nil"/>
        </w:pBdr>
        <w:rPr>
          <w:color w:val="000000"/>
          <w:rPrChange w:id="5858" w:author="Author" w:date="2025-09-08T18:07:00Z" w16du:dateUtc="2025-09-08T10:07:00Z">
            <w:rPr/>
          </w:rPrChange>
        </w:rPr>
        <w:pPrChange w:id="5859" w:author="Author" w:date="2025-09-08T18:07:00Z" w16du:dateUtc="2025-09-08T10:07:00Z">
          <w:pPr>
            <w:pStyle w:val="BodyText"/>
          </w:pPr>
        </w:pPrChange>
      </w:pPr>
    </w:p>
    <w:p w14:paraId="0EBAA6F9" w14:textId="77777777" w:rsidR="007A275E" w:rsidRDefault="001E1C5D">
      <w:pPr>
        <w:numPr>
          <w:ilvl w:val="1"/>
          <w:numId w:val="55"/>
        </w:numPr>
        <w:pBdr>
          <w:top w:val="nil"/>
          <w:left w:val="nil"/>
          <w:bottom w:val="nil"/>
          <w:right w:val="nil"/>
          <w:between w:val="nil"/>
        </w:pBdr>
        <w:tabs>
          <w:tab w:val="left" w:pos="1483"/>
          <w:tab w:val="left" w:pos="1484"/>
        </w:tabs>
        <w:ind w:right="1011" w:hanging="888"/>
        <w:jc w:val="both"/>
        <w:rPr>
          <w:color w:val="000000"/>
          <w:rPrChange w:id="5860" w:author="Author" w:date="2025-09-08T18:07:00Z" w16du:dateUtc="2025-09-08T10:07:00Z">
            <w:rPr>
              <w:sz w:val="24"/>
            </w:rPr>
          </w:rPrChange>
        </w:rPr>
        <w:pPrChange w:id="5861" w:author="Author" w:date="2025-09-08T18:07:00Z" w16du:dateUtc="2025-09-08T10:07:00Z">
          <w:pPr>
            <w:pStyle w:val="ListParagraph"/>
            <w:numPr>
              <w:ilvl w:val="1"/>
              <w:numId w:val="30"/>
            </w:numPr>
            <w:tabs>
              <w:tab w:val="left" w:pos="1483"/>
              <w:tab w:val="left" w:pos="1484"/>
            </w:tabs>
            <w:ind w:left="1484" w:right="1011"/>
          </w:pPr>
        </w:pPrChange>
      </w:pPr>
      <w:r>
        <w:rPr>
          <w:color w:val="000000"/>
          <w:sz w:val="24"/>
          <w:rPrChange w:id="5862" w:author="Author" w:date="2025-09-08T18:07:00Z" w16du:dateUtc="2025-09-08T10:07:00Z">
            <w:rPr>
              <w:sz w:val="24"/>
            </w:rPr>
          </w:rPrChange>
        </w:rPr>
        <w:t>All cases of misconduct shall be dealt with in accordance with Rules of the H</w:t>
      </w:r>
      <w:r w:rsidR="004E600D">
        <w:rPr>
          <w:color w:val="000000"/>
          <w:sz w:val="24"/>
          <w:rPrChange w:id="5863" w:author="Author" w:date="2025-09-08T18:07:00Z" w16du:dateUtc="2025-09-08T10:07:00Z">
            <w:rPr>
              <w:sz w:val="24"/>
            </w:rPr>
          </w:rPrChange>
        </w:rPr>
        <w:t>ockeyHK</w:t>
      </w:r>
      <w:r>
        <w:rPr>
          <w:color w:val="000000"/>
          <w:sz w:val="24"/>
          <w:rPrChange w:id="5864" w:author="Author" w:date="2025-09-08T18:07:00Z" w16du:dateUtc="2025-09-08T10:07:00Z">
            <w:rPr>
              <w:sz w:val="24"/>
            </w:rPr>
          </w:rPrChange>
        </w:rPr>
        <w:t xml:space="preserve"> and/or Bye-law 14 of the H</w:t>
      </w:r>
      <w:r w:rsidR="004E600D">
        <w:rPr>
          <w:color w:val="000000"/>
          <w:sz w:val="24"/>
          <w:rPrChange w:id="5865" w:author="Author" w:date="2025-09-08T18:07:00Z" w16du:dateUtc="2025-09-08T10:07:00Z">
            <w:rPr>
              <w:sz w:val="24"/>
            </w:rPr>
          </w:rPrChange>
        </w:rPr>
        <w:t>ockeyHK</w:t>
      </w:r>
      <w:r>
        <w:rPr>
          <w:color w:val="000000"/>
          <w:sz w:val="24"/>
          <w:rPrChange w:id="5866" w:author="Author" w:date="2025-09-08T18:07:00Z" w16du:dateUtc="2025-09-08T10:07:00Z">
            <w:rPr>
              <w:sz w:val="24"/>
            </w:rPr>
          </w:rPrChange>
        </w:rPr>
        <w:t>WS General</w:t>
      </w:r>
      <w:r>
        <w:rPr>
          <w:color w:val="000000"/>
          <w:sz w:val="24"/>
          <w:rPrChange w:id="5867" w:author="Author" w:date="2025-09-08T18:07:00Z" w16du:dateUtc="2025-09-08T10:07:00Z">
            <w:rPr>
              <w:spacing w:val="-3"/>
              <w:sz w:val="24"/>
            </w:rPr>
          </w:rPrChange>
        </w:rPr>
        <w:t xml:space="preserve"> </w:t>
      </w:r>
      <w:r>
        <w:rPr>
          <w:color w:val="000000"/>
          <w:sz w:val="24"/>
          <w:rPrChange w:id="5868" w:author="Author" w:date="2025-09-08T18:07:00Z" w16du:dateUtc="2025-09-08T10:07:00Z">
            <w:rPr>
              <w:sz w:val="24"/>
            </w:rPr>
          </w:rPrChange>
        </w:rPr>
        <w:t>Bye-laws.</w:t>
      </w:r>
    </w:p>
    <w:p w14:paraId="29A45D53" w14:textId="77777777" w:rsidR="007A275E" w:rsidRDefault="007A275E">
      <w:pPr>
        <w:pBdr>
          <w:top w:val="nil"/>
          <w:left w:val="nil"/>
          <w:bottom w:val="nil"/>
          <w:right w:val="nil"/>
          <w:between w:val="nil"/>
        </w:pBdr>
        <w:rPr>
          <w:color w:val="000000"/>
          <w:rPrChange w:id="5869" w:author="Author" w:date="2025-09-08T18:07:00Z" w16du:dateUtc="2025-09-08T10:07:00Z">
            <w:rPr/>
          </w:rPrChange>
        </w:rPr>
        <w:pPrChange w:id="5870" w:author="Author" w:date="2025-09-08T18:07:00Z" w16du:dateUtc="2025-09-08T10:07:00Z">
          <w:pPr>
            <w:pStyle w:val="BodyText"/>
          </w:pPr>
        </w:pPrChange>
      </w:pPr>
    </w:p>
    <w:p w14:paraId="219CFBD7" w14:textId="77777777" w:rsidR="007A275E" w:rsidRDefault="001E1C5D">
      <w:pPr>
        <w:pStyle w:val="Heading1"/>
        <w:spacing w:before="1"/>
        <w:ind w:left="236"/>
      </w:pPr>
      <w:r>
        <w:t>Yellow Card Penalty Points</w:t>
      </w:r>
    </w:p>
    <w:p w14:paraId="1E7633E9" w14:textId="77777777" w:rsidR="007A275E" w:rsidRDefault="007A275E">
      <w:pPr>
        <w:pBdr>
          <w:top w:val="nil"/>
          <w:left w:val="nil"/>
          <w:bottom w:val="nil"/>
          <w:right w:val="nil"/>
          <w:between w:val="nil"/>
        </w:pBdr>
        <w:spacing w:before="11"/>
        <w:rPr>
          <w:b/>
          <w:color w:val="000000"/>
          <w:sz w:val="23"/>
          <w:rPrChange w:id="5871" w:author="Author" w:date="2025-09-08T18:07:00Z" w16du:dateUtc="2025-09-08T10:07:00Z">
            <w:rPr>
              <w:b/>
              <w:sz w:val="23"/>
            </w:rPr>
          </w:rPrChange>
        </w:rPr>
        <w:pPrChange w:id="5872" w:author="Author" w:date="2025-09-08T18:07:00Z" w16du:dateUtc="2025-09-08T10:07:00Z">
          <w:pPr>
            <w:pStyle w:val="BodyText"/>
            <w:spacing w:before="11"/>
          </w:pPr>
        </w:pPrChange>
      </w:pPr>
    </w:p>
    <w:p w14:paraId="37B22C17" w14:textId="77777777" w:rsidR="007A275E" w:rsidRDefault="001E1C5D">
      <w:pPr>
        <w:numPr>
          <w:ilvl w:val="1"/>
          <w:numId w:val="55"/>
        </w:numPr>
        <w:pBdr>
          <w:top w:val="nil"/>
          <w:left w:val="nil"/>
          <w:bottom w:val="nil"/>
          <w:right w:val="nil"/>
          <w:between w:val="nil"/>
        </w:pBdr>
        <w:tabs>
          <w:tab w:val="left" w:pos="1483"/>
          <w:tab w:val="left" w:pos="1484"/>
        </w:tabs>
        <w:ind w:hanging="888"/>
        <w:jc w:val="both"/>
        <w:rPr>
          <w:color w:val="000000"/>
          <w:rPrChange w:id="5873" w:author="Author" w:date="2025-09-08T18:07:00Z" w16du:dateUtc="2025-09-08T10:07:00Z">
            <w:rPr>
              <w:sz w:val="24"/>
            </w:rPr>
          </w:rPrChange>
        </w:rPr>
        <w:pPrChange w:id="5874" w:author="Author" w:date="2025-09-08T18:07:00Z" w16du:dateUtc="2025-09-08T10:07:00Z">
          <w:pPr>
            <w:pStyle w:val="ListParagraph"/>
            <w:numPr>
              <w:ilvl w:val="1"/>
              <w:numId w:val="30"/>
            </w:numPr>
            <w:tabs>
              <w:tab w:val="left" w:pos="1483"/>
              <w:tab w:val="left" w:pos="1484"/>
            </w:tabs>
            <w:ind w:left="1484"/>
          </w:pPr>
        </w:pPrChange>
      </w:pPr>
      <w:r>
        <w:rPr>
          <w:color w:val="000000"/>
          <w:sz w:val="24"/>
          <w:rPrChange w:id="5875" w:author="Author" w:date="2025-09-08T18:07:00Z" w16du:dateUtc="2025-09-08T10:07:00Z">
            <w:rPr>
              <w:sz w:val="24"/>
            </w:rPr>
          </w:rPrChange>
        </w:rPr>
        <w:t>A player receiving a yellow card shall receive penalty points as per Third</w:t>
      </w:r>
      <w:r>
        <w:rPr>
          <w:color w:val="000000"/>
          <w:sz w:val="24"/>
          <w:rPrChange w:id="5876" w:author="Author" w:date="2025-09-08T18:07:00Z" w16du:dateUtc="2025-09-08T10:07:00Z">
            <w:rPr>
              <w:spacing w:val="-12"/>
              <w:sz w:val="24"/>
            </w:rPr>
          </w:rPrChange>
        </w:rPr>
        <w:t xml:space="preserve"> </w:t>
      </w:r>
      <w:r>
        <w:rPr>
          <w:color w:val="000000"/>
          <w:sz w:val="24"/>
          <w:rPrChange w:id="5877" w:author="Author" w:date="2025-09-08T18:07:00Z" w16du:dateUtc="2025-09-08T10:07:00Z">
            <w:rPr>
              <w:sz w:val="24"/>
            </w:rPr>
          </w:rPrChange>
        </w:rPr>
        <w:t>Schedule.</w:t>
      </w:r>
    </w:p>
    <w:p w14:paraId="49523BE8" w14:textId="77777777" w:rsidR="007A275E" w:rsidRDefault="007A275E">
      <w:pPr>
        <w:pBdr>
          <w:top w:val="nil"/>
          <w:left w:val="nil"/>
          <w:bottom w:val="nil"/>
          <w:right w:val="nil"/>
          <w:between w:val="nil"/>
        </w:pBdr>
        <w:rPr>
          <w:color w:val="000000"/>
          <w:rPrChange w:id="5878" w:author="Author" w:date="2025-09-08T18:07:00Z" w16du:dateUtc="2025-09-08T10:07:00Z">
            <w:rPr/>
          </w:rPrChange>
        </w:rPr>
        <w:pPrChange w:id="5879" w:author="Author" w:date="2025-09-08T18:07:00Z" w16du:dateUtc="2025-09-08T10:07:00Z">
          <w:pPr>
            <w:pStyle w:val="BodyText"/>
          </w:pPr>
        </w:pPrChange>
      </w:pPr>
    </w:p>
    <w:p w14:paraId="72D10D0B" w14:textId="77777777" w:rsidR="007A275E" w:rsidRDefault="001E1C5D">
      <w:pPr>
        <w:pStyle w:val="Heading1"/>
        <w:ind w:left="236"/>
        <w:rPr>
          <w:del w:id="5880" w:author="Author" w:date="2025-09-08T18:07:00Z" w16du:dateUtc="2025-09-08T10:07:00Z"/>
        </w:rPr>
      </w:pPr>
      <w:r>
        <w:t>Red Card Penalty System</w:t>
      </w:r>
    </w:p>
    <w:p w14:paraId="58EE5010" w14:textId="77777777" w:rsidR="007A275E" w:rsidRDefault="007A275E">
      <w:pPr>
        <w:pStyle w:val="Heading1"/>
        <w:ind w:left="236"/>
        <w:rPr>
          <w:b w:val="0"/>
        </w:rPr>
        <w:sectPr w:rsidR="007A275E">
          <w:pgSz w:w="11910" w:h="16840"/>
          <w:pgMar w:top="1200" w:right="280" w:bottom="940" w:left="1060" w:header="706" w:footer="741" w:gutter="0"/>
          <w:cols w:space="720"/>
        </w:sectPr>
        <w:pPrChange w:id="5881" w:author="Author" w:date="2025-09-08T18:07:00Z" w16du:dateUtc="2025-09-08T10:07:00Z">
          <w:pPr/>
        </w:pPrChange>
      </w:pPr>
    </w:p>
    <w:p w14:paraId="49825366" w14:textId="77777777" w:rsidR="007A275E" w:rsidRDefault="001E1C5D">
      <w:pPr>
        <w:numPr>
          <w:ilvl w:val="1"/>
          <w:numId w:val="55"/>
        </w:numPr>
        <w:pBdr>
          <w:top w:val="nil"/>
          <w:left w:val="nil"/>
          <w:bottom w:val="nil"/>
          <w:right w:val="nil"/>
          <w:between w:val="nil"/>
        </w:pBdr>
        <w:tabs>
          <w:tab w:val="left" w:pos="1484"/>
        </w:tabs>
        <w:spacing w:before="80"/>
        <w:ind w:left="1483" w:right="1012" w:hanging="888"/>
        <w:jc w:val="both"/>
        <w:rPr>
          <w:color w:val="000000"/>
          <w:rPrChange w:id="5882" w:author="Author" w:date="2025-09-08T18:07:00Z" w16du:dateUtc="2025-09-08T10:07:00Z">
            <w:rPr>
              <w:sz w:val="24"/>
            </w:rPr>
          </w:rPrChange>
        </w:rPr>
        <w:pPrChange w:id="5883" w:author="Author" w:date="2025-09-08T18:07:00Z" w16du:dateUtc="2025-09-08T10:07:00Z">
          <w:pPr>
            <w:pStyle w:val="ListParagraph"/>
            <w:numPr>
              <w:ilvl w:val="1"/>
              <w:numId w:val="30"/>
            </w:numPr>
            <w:tabs>
              <w:tab w:val="left" w:pos="1484"/>
            </w:tabs>
            <w:spacing w:before="80"/>
            <w:ind w:left="1484" w:right="1012"/>
          </w:pPr>
        </w:pPrChange>
      </w:pPr>
      <w:r>
        <w:rPr>
          <w:color w:val="000000"/>
          <w:sz w:val="24"/>
          <w:rPrChange w:id="5884" w:author="Author" w:date="2025-09-08T18:07:00Z" w16du:dateUtc="2025-09-08T10:07:00Z">
            <w:rPr>
              <w:sz w:val="24"/>
            </w:rPr>
          </w:rPrChange>
        </w:rPr>
        <w:lastRenderedPageBreak/>
        <w:t>A player awarded with a red card must leave the field of play and its surrounding area immediately (staying at the team bench is not permitted) and receive automatic suspension and penalty points as per Third</w:t>
      </w:r>
      <w:r>
        <w:rPr>
          <w:color w:val="000000"/>
          <w:sz w:val="24"/>
          <w:rPrChange w:id="5885" w:author="Author" w:date="2025-09-08T18:07:00Z" w16du:dateUtc="2025-09-08T10:07:00Z">
            <w:rPr>
              <w:spacing w:val="-2"/>
              <w:sz w:val="24"/>
            </w:rPr>
          </w:rPrChange>
        </w:rPr>
        <w:t xml:space="preserve"> </w:t>
      </w:r>
      <w:r>
        <w:rPr>
          <w:color w:val="000000"/>
          <w:sz w:val="24"/>
          <w:rPrChange w:id="5886" w:author="Author" w:date="2025-09-08T18:07:00Z" w16du:dateUtc="2025-09-08T10:07:00Z">
            <w:rPr>
              <w:sz w:val="24"/>
            </w:rPr>
          </w:rPrChange>
        </w:rPr>
        <w:t>Schedule.</w:t>
      </w:r>
    </w:p>
    <w:p w14:paraId="27C644E0" w14:textId="77777777" w:rsidR="007A275E" w:rsidRDefault="007A275E">
      <w:pPr>
        <w:pBdr>
          <w:top w:val="nil"/>
          <w:left w:val="nil"/>
          <w:bottom w:val="nil"/>
          <w:right w:val="nil"/>
          <w:between w:val="nil"/>
        </w:pBdr>
        <w:spacing w:before="11"/>
        <w:rPr>
          <w:color w:val="000000"/>
          <w:sz w:val="23"/>
          <w:rPrChange w:id="5887" w:author="Author" w:date="2025-09-08T18:07:00Z" w16du:dateUtc="2025-09-08T10:07:00Z">
            <w:rPr>
              <w:sz w:val="23"/>
            </w:rPr>
          </w:rPrChange>
        </w:rPr>
        <w:pPrChange w:id="5888" w:author="Author" w:date="2025-09-08T18:07:00Z" w16du:dateUtc="2025-09-08T10:07:00Z">
          <w:pPr>
            <w:pStyle w:val="BodyText"/>
            <w:spacing w:before="11"/>
          </w:pPr>
        </w:pPrChange>
      </w:pPr>
    </w:p>
    <w:p w14:paraId="7C4D1086" w14:textId="051E212F" w:rsidR="007A275E" w:rsidRDefault="001E1C5D">
      <w:pPr>
        <w:numPr>
          <w:ilvl w:val="1"/>
          <w:numId w:val="55"/>
        </w:numPr>
        <w:pBdr>
          <w:top w:val="nil"/>
          <w:left w:val="nil"/>
          <w:bottom w:val="nil"/>
          <w:right w:val="nil"/>
          <w:between w:val="nil"/>
        </w:pBdr>
        <w:tabs>
          <w:tab w:val="left" w:pos="1484"/>
        </w:tabs>
        <w:ind w:left="1483" w:right="1013" w:hanging="888"/>
        <w:jc w:val="both"/>
        <w:rPr>
          <w:color w:val="000000"/>
          <w:rPrChange w:id="5889" w:author="Author" w:date="2025-09-08T18:07:00Z" w16du:dateUtc="2025-09-08T10:07:00Z">
            <w:rPr>
              <w:sz w:val="24"/>
            </w:rPr>
          </w:rPrChange>
        </w:rPr>
        <w:pPrChange w:id="5890" w:author="Author" w:date="2025-09-08T18:07:00Z" w16du:dateUtc="2025-09-08T10:07:00Z">
          <w:pPr>
            <w:pStyle w:val="ListParagraph"/>
            <w:numPr>
              <w:ilvl w:val="1"/>
              <w:numId w:val="30"/>
            </w:numPr>
            <w:tabs>
              <w:tab w:val="left" w:pos="1484"/>
            </w:tabs>
            <w:ind w:left="1484" w:right="1013"/>
          </w:pPr>
        </w:pPrChange>
      </w:pPr>
      <w:r>
        <w:rPr>
          <w:color w:val="000000"/>
          <w:sz w:val="24"/>
          <w:rPrChange w:id="5891" w:author="Author" w:date="2025-09-08T18:07:00Z" w16du:dateUtc="2025-09-08T10:07:00Z">
            <w:rPr>
              <w:sz w:val="24"/>
            </w:rPr>
          </w:rPrChange>
        </w:rPr>
        <w:t xml:space="preserve">Affiliated Clubs are responsible to ensure their </w:t>
      </w:r>
      <w:r>
        <w:rPr>
          <w:sz w:val="24"/>
        </w:rPr>
        <w:t>player</w:t>
      </w:r>
      <w:ins w:id="5892" w:author="Author" w:date="2025-09-08T18:07:00Z" w16du:dateUtc="2025-09-08T10:07:00Z">
        <w:r w:rsidR="00117543">
          <w:rPr>
            <w:sz w:val="24"/>
            <w:szCs w:val="24"/>
          </w:rPr>
          <w:t>,</w:t>
        </w:r>
      </w:ins>
      <w:r>
        <w:rPr>
          <w:sz w:val="24"/>
        </w:rPr>
        <w:t xml:space="preserve"> having</w:t>
      </w:r>
      <w:r>
        <w:rPr>
          <w:color w:val="000000"/>
          <w:sz w:val="24"/>
          <w:rPrChange w:id="5893" w:author="Author" w:date="2025-09-08T18:07:00Z" w16du:dateUtc="2025-09-08T10:07:00Z">
            <w:rPr>
              <w:sz w:val="24"/>
            </w:rPr>
          </w:rPrChange>
        </w:rPr>
        <w:t xml:space="preserve"> received a red </w:t>
      </w:r>
      <w:r>
        <w:rPr>
          <w:sz w:val="24"/>
        </w:rPr>
        <w:t>card</w:t>
      </w:r>
      <w:ins w:id="5894" w:author="Author" w:date="2025-09-08T18:07:00Z" w16du:dateUtc="2025-09-08T10:07:00Z">
        <w:r w:rsidR="00117543">
          <w:rPr>
            <w:sz w:val="24"/>
            <w:szCs w:val="24"/>
          </w:rPr>
          <w:t>, observes</w:t>
        </w:r>
      </w:ins>
      <w:del w:id="5895" w:author="Author" w:date="2025-09-08T18:07:00Z" w16du:dateUtc="2025-09-08T10:07:00Z">
        <w:r>
          <w:rPr>
            <w:sz w:val="24"/>
          </w:rPr>
          <w:delText xml:space="preserve"> observe</w:delText>
        </w:r>
      </w:del>
      <w:r>
        <w:rPr>
          <w:color w:val="000000"/>
          <w:sz w:val="24"/>
          <w:rPrChange w:id="5896" w:author="Author" w:date="2025-09-08T18:07:00Z" w16du:dateUtc="2025-09-08T10:07:00Z">
            <w:rPr>
              <w:sz w:val="24"/>
            </w:rPr>
          </w:rPrChange>
        </w:rPr>
        <w:t xml:space="preserve"> the immediate suspension and does not take part in any match during the period of the </w:t>
      </w:r>
      <w:ins w:id="5897" w:author="Author" w:date="2025-09-08T18:07:00Z" w16du:dateUtc="2025-09-08T10:07:00Z">
        <w:r w:rsidR="00117543">
          <w:rPr>
            <w:color w:val="000000"/>
            <w:sz w:val="24"/>
            <w:szCs w:val="24"/>
          </w:rPr>
          <w:t>duration of the</w:t>
        </w:r>
      </w:ins>
      <w:del w:id="5898" w:author="Author" w:date="2025-09-08T18:07:00Z" w16du:dateUtc="2025-09-08T10:07:00Z">
        <w:r>
          <w:rPr>
            <w:sz w:val="24"/>
          </w:rPr>
          <w:delText>two (2) match</w:delText>
        </w:r>
      </w:del>
      <w:r>
        <w:rPr>
          <w:color w:val="000000"/>
          <w:sz w:val="24"/>
          <w:rPrChange w:id="5899" w:author="Author" w:date="2025-09-08T18:07:00Z" w16du:dateUtc="2025-09-08T10:07:00Z">
            <w:rPr>
              <w:spacing w:val="-4"/>
              <w:sz w:val="24"/>
            </w:rPr>
          </w:rPrChange>
        </w:rPr>
        <w:t xml:space="preserve"> </w:t>
      </w:r>
      <w:r>
        <w:rPr>
          <w:color w:val="000000"/>
          <w:sz w:val="24"/>
          <w:rPrChange w:id="5900" w:author="Author" w:date="2025-09-08T18:07:00Z" w16du:dateUtc="2025-09-08T10:07:00Z">
            <w:rPr>
              <w:sz w:val="24"/>
            </w:rPr>
          </w:rPrChange>
        </w:rPr>
        <w:t>suspension</w:t>
      </w:r>
      <w:ins w:id="5901" w:author="Author" w:date="2025-09-08T18:07:00Z" w16du:dateUtc="2025-09-08T10:07:00Z">
        <w:r w:rsidR="00117543">
          <w:rPr>
            <w:color w:val="000000"/>
            <w:sz w:val="24"/>
            <w:szCs w:val="24"/>
          </w:rPr>
          <w:t xml:space="preserve"> as per the Third Schedule</w:t>
        </w:r>
      </w:ins>
      <w:r>
        <w:rPr>
          <w:color w:val="000000"/>
          <w:sz w:val="24"/>
          <w:rPrChange w:id="5902" w:author="Author" w:date="2025-09-08T18:07:00Z" w16du:dateUtc="2025-09-08T10:07:00Z">
            <w:rPr>
              <w:sz w:val="24"/>
            </w:rPr>
          </w:rPrChange>
        </w:rPr>
        <w:t>.</w:t>
      </w:r>
    </w:p>
    <w:p w14:paraId="337FEC00" w14:textId="77777777" w:rsidR="007A275E" w:rsidRDefault="007A275E">
      <w:pPr>
        <w:pBdr>
          <w:top w:val="nil"/>
          <w:left w:val="nil"/>
          <w:bottom w:val="nil"/>
          <w:right w:val="nil"/>
          <w:between w:val="nil"/>
        </w:pBdr>
        <w:rPr>
          <w:color w:val="000000"/>
          <w:rPrChange w:id="5903" w:author="Author" w:date="2025-09-08T18:07:00Z" w16du:dateUtc="2025-09-08T10:07:00Z">
            <w:rPr/>
          </w:rPrChange>
        </w:rPr>
        <w:pPrChange w:id="5904" w:author="Author" w:date="2025-09-08T18:07:00Z" w16du:dateUtc="2025-09-08T10:07:00Z">
          <w:pPr>
            <w:pStyle w:val="BodyText"/>
          </w:pPr>
        </w:pPrChange>
      </w:pPr>
    </w:p>
    <w:p w14:paraId="4D8D97A3" w14:textId="77777777" w:rsidR="007A275E" w:rsidRDefault="001E1C5D">
      <w:pPr>
        <w:numPr>
          <w:ilvl w:val="1"/>
          <w:numId w:val="55"/>
        </w:numPr>
        <w:pBdr>
          <w:top w:val="nil"/>
          <w:left w:val="nil"/>
          <w:bottom w:val="nil"/>
          <w:right w:val="nil"/>
          <w:between w:val="nil"/>
        </w:pBdr>
        <w:tabs>
          <w:tab w:val="left" w:pos="1484"/>
        </w:tabs>
        <w:ind w:left="1483" w:right="1012" w:hanging="888"/>
        <w:jc w:val="both"/>
        <w:rPr>
          <w:color w:val="000000"/>
          <w:rPrChange w:id="5905" w:author="Author" w:date="2025-09-08T18:07:00Z" w16du:dateUtc="2025-09-08T10:07:00Z">
            <w:rPr>
              <w:sz w:val="24"/>
            </w:rPr>
          </w:rPrChange>
        </w:rPr>
        <w:pPrChange w:id="5906" w:author="Author" w:date="2025-09-08T18:07:00Z" w16du:dateUtc="2025-09-08T10:07:00Z">
          <w:pPr>
            <w:pStyle w:val="ListParagraph"/>
            <w:numPr>
              <w:ilvl w:val="1"/>
              <w:numId w:val="30"/>
            </w:numPr>
            <w:tabs>
              <w:tab w:val="left" w:pos="1484"/>
            </w:tabs>
            <w:ind w:left="1484" w:right="1012"/>
          </w:pPr>
        </w:pPrChange>
      </w:pPr>
      <w:r>
        <w:rPr>
          <w:color w:val="000000"/>
          <w:sz w:val="24"/>
          <w:rPrChange w:id="5907" w:author="Author" w:date="2025-09-08T18:07:00Z" w16du:dateUtc="2025-09-08T10:07:00Z">
            <w:rPr>
              <w:sz w:val="24"/>
            </w:rPr>
          </w:rPrChange>
        </w:rPr>
        <w:t>All red card offences will automatically be investigated by the H</w:t>
      </w:r>
      <w:r w:rsidR="004E600D">
        <w:rPr>
          <w:color w:val="000000"/>
          <w:sz w:val="24"/>
          <w:rPrChange w:id="5908" w:author="Author" w:date="2025-09-08T18:07:00Z" w16du:dateUtc="2025-09-08T10:07:00Z">
            <w:rPr>
              <w:sz w:val="24"/>
            </w:rPr>
          </w:rPrChange>
        </w:rPr>
        <w:t>ockeyHK</w:t>
      </w:r>
      <w:r>
        <w:rPr>
          <w:color w:val="000000"/>
          <w:sz w:val="24"/>
          <w:rPrChange w:id="5909" w:author="Author" w:date="2025-09-08T18:07:00Z" w16du:dateUtc="2025-09-08T10:07:00Z">
            <w:rPr>
              <w:sz w:val="24"/>
            </w:rPr>
          </w:rPrChange>
        </w:rPr>
        <w:t xml:space="preserve">WS for misconduct and, where necessary, the case may be referred to the </w:t>
      </w:r>
      <w:r w:rsidR="004E600D">
        <w:rPr>
          <w:color w:val="000000"/>
          <w:sz w:val="24"/>
          <w:rPrChange w:id="5910" w:author="Author" w:date="2025-09-08T18:07:00Z" w16du:dateUtc="2025-09-08T10:07:00Z">
            <w:rPr>
              <w:sz w:val="24"/>
            </w:rPr>
          </w:rPrChange>
        </w:rPr>
        <w:t xml:space="preserve">HockeyHK </w:t>
      </w:r>
      <w:r>
        <w:rPr>
          <w:color w:val="000000"/>
          <w:sz w:val="24"/>
          <w:rPrChange w:id="5911" w:author="Author" w:date="2025-09-08T18:07:00Z" w16du:dateUtc="2025-09-08T10:07:00Z">
            <w:rPr>
              <w:sz w:val="24"/>
            </w:rPr>
          </w:rPrChange>
        </w:rPr>
        <w:t>D</w:t>
      </w:r>
      <w:r w:rsidR="004E600D">
        <w:rPr>
          <w:color w:val="000000"/>
          <w:sz w:val="24"/>
          <w:rPrChange w:id="5912" w:author="Author" w:date="2025-09-08T18:07:00Z" w16du:dateUtc="2025-09-08T10:07:00Z">
            <w:rPr>
              <w:sz w:val="24"/>
            </w:rPr>
          </w:rPrChange>
        </w:rPr>
        <w:t>isciplinary Committee</w:t>
      </w:r>
      <w:r>
        <w:rPr>
          <w:color w:val="000000"/>
          <w:sz w:val="24"/>
          <w:rPrChange w:id="5913" w:author="Author" w:date="2025-09-08T18:07:00Z" w16du:dateUtc="2025-09-08T10:07:00Z">
            <w:rPr>
              <w:sz w:val="24"/>
            </w:rPr>
          </w:rPrChange>
        </w:rPr>
        <w:t xml:space="preserve"> for further review.</w:t>
      </w:r>
      <w:r w:rsidR="004E600D">
        <w:rPr>
          <w:color w:val="000000"/>
          <w:sz w:val="24"/>
          <w:rPrChange w:id="5914" w:author="Author" w:date="2025-09-08T18:07:00Z" w16du:dateUtc="2025-09-08T10:07:00Z">
            <w:rPr>
              <w:sz w:val="24"/>
            </w:rPr>
          </w:rPrChange>
        </w:rPr>
        <w:t xml:space="preserve">  </w:t>
      </w:r>
      <w:r>
        <w:rPr>
          <w:color w:val="000000"/>
          <w:sz w:val="24"/>
          <w:rPrChange w:id="5915" w:author="Author" w:date="2025-09-08T18:07:00Z" w16du:dateUtc="2025-09-08T10:07:00Z">
            <w:rPr>
              <w:sz w:val="24"/>
            </w:rPr>
          </w:rPrChange>
        </w:rPr>
        <w:t xml:space="preserve"> Suspensions received in the latter weeks of the season will carry forward if there are insufficient matches left to serve the</w:t>
      </w:r>
      <w:r>
        <w:rPr>
          <w:color w:val="000000"/>
          <w:sz w:val="24"/>
          <w:rPrChange w:id="5916" w:author="Author" w:date="2025-09-08T18:07:00Z" w16du:dateUtc="2025-09-08T10:07:00Z">
            <w:rPr>
              <w:spacing w:val="-6"/>
              <w:sz w:val="24"/>
            </w:rPr>
          </w:rPrChange>
        </w:rPr>
        <w:t xml:space="preserve"> </w:t>
      </w:r>
      <w:r>
        <w:rPr>
          <w:color w:val="000000"/>
          <w:sz w:val="24"/>
          <w:rPrChange w:id="5917" w:author="Author" w:date="2025-09-08T18:07:00Z" w16du:dateUtc="2025-09-08T10:07:00Z">
            <w:rPr>
              <w:sz w:val="24"/>
            </w:rPr>
          </w:rPrChange>
        </w:rPr>
        <w:t>suspension.</w:t>
      </w:r>
    </w:p>
    <w:p w14:paraId="4BFF27AC" w14:textId="77777777" w:rsidR="007A275E" w:rsidRDefault="007A275E">
      <w:pPr>
        <w:pBdr>
          <w:top w:val="nil"/>
          <w:left w:val="nil"/>
          <w:bottom w:val="nil"/>
          <w:right w:val="nil"/>
          <w:between w:val="nil"/>
        </w:pBdr>
        <w:rPr>
          <w:color w:val="000000"/>
          <w:rPrChange w:id="5918" w:author="Author" w:date="2025-09-08T18:07:00Z" w16du:dateUtc="2025-09-08T10:07:00Z">
            <w:rPr/>
          </w:rPrChange>
        </w:rPr>
        <w:pPrChange w:id="5919" w:author="Author" w:date="2025-09-08T18:07:00Z" w16du:dateUtc="2025-09-08T10:07:00Z">
          <w:pPr>
            <w:pStyle w:val="BodyText"/>
          </w:pPr>
        </w:pPrChange>
      </w:pPr>
    </w:p>
    <w:p w14:paraId="16A1DB10" w14:textId="77777777" w:rsidR="007A275E" w:rsidRDefault="001E1C5D">
      <w:pPr>
        <w:numPr>
          <w:ilvl w:val="1"/>
          <w:numId w:val="55"/>
        </w:numPr>
        <w:pBdr>
          <w:top w:val="nil"/>
          <w:left w:val="nil"/>
          <w:bottom w:val="nil"/>
          <w:right w:val="nil"/>
          <w:between w:val="nil"/>
        </w:pBdr>
        <w:tabs>
          <w:tab w:val="left" w:pos="1484"/>
        </w:tabs>
        <w:ind w:left="1483" w:right="1010" w:hanging="888"/>
        <w:jc w:val="both"/>
        <w:rPr>
          <w:color w:val="000000"/>
          <w:rPrChange w:id="5920" w:author="Author" w:date="2025-09-08T18:07:00Z" w16du:dateUtc="2025-09-08T10:07:00Z">
            <w:rPr>
              <w:sz w:val="24"/>
            </w:rPr>
          </w:rPrChange>
        </w:rPr>
        <w:pPrChange w:id="5921" w:author="Author" w:date="2025-09-08T18:07:00Z" w16du:dateUtc="2025-09-08T10:07:00Z">
          <w:pPr>
            <w:pStyle w:val="ListParagraph"/>
            <w:numPr>
              <w:ilvl w:val="1"/>
              <w:numId w:val="30"/>
            </w:numPr>
            <w:tabs>
              <w:tab w:val="left" w:pos="1484"/>
            </w:tabs>
            <w:ind w:left="1484" w:right="1010"/>
          </w:pPr>
        </w:pPrChange>
      </w:pPr>
      <w:r>
        <w:rPr>
          <w:color w:val="000000"/>
          <w:sz w:val="24"/>
          <w:rPrChange w:id="5922" w:author="Author" w:date="2025-09-08T18:07:00Z" w16du:dateUtc="2025-09-08T10:07:00Z">
            <w:rPr>
              <w:sz w:val="24"/>
            </w:rPr>
          </w:rPrChange>
        </w:rPr>
        <w:t>Complaints by an Affiliated Club against officials, players or spectators of another Affiliated Club shall be made, in writing, within forty-eight (48) hours, to the Secretary of the</w:t>
      </w:r>
      <w:r>
        <w:rPr>
          <w:color w:val="000000"/>
          <w:sz w:val="24"/>
          <w:rPrChange w:id="5923" w:author="Author" w:date="2025-09-08T18:07:00Z" w16du:dateUtc="2025-09-08T10:07:00Z">
            <w:rPr>
              <w:spacing w:val="-3"/>
              <w:sz w:val="24"/>
            </w:rPr>
          </w:rPrChange>
        </w:rPr>
        <w:t xml:space="preserve"> </w:t>
      </w:r>
      <w:r>
        <w:rPr>
          <w:color w:val="000000"/>
          <w:sz w:val="24"/>
          <w:rPrChange w:id="5924" w:author="Author" w:date="2025-09-08T18:07:00Z" w16du:dateUtc="2025-09-08T10:07:00Z">
            <w:rPr>
              <w:sz w:val="24"/>
            </w:rPr>
          </w:rPrChange>
        </w:rPr>
        <w:t>H</w:t>
      </w:r>
      <w:r w:rsidR="004E600D">
        <w:rPr>
          <w:color w:val="000000"/>
          <w:sz w:val="24"/>
          <w:rPrChange w:id="5925" w:author="Author" w:date="2025-09-08T18:07:00Z" w16du:dateUtc="2025-09-08T10:07:00Z">
            <w:rPr>
              <w:sz w:val="24"/>
            </w:rPr>
          </w:rPrChange>
        </w:rPr>
        <w:t>ockeyHK</w:t>
      </w:r>
      <w:r>
        <w:rPr>
          <w:color w:val="000000"/>
          <w:sz w:val="24"/>
          <w:rPrChange w:id="5926" w:author="Author" w:date="2025-09-08T18:07:00Z" w16du:dateUtc="2025-09-08T10:07:00Z">
            <w:rPr>
              <w:sz w:val="24"/>
            </w:rPr>
          </w:rPrChange>
        </w:rPr>
        <w:t>WS.</w:t>
      </w:r>
    </w:p>
    <w:p w14:paraId="5A5DA5AA" w14:textId="77777777" w:rsidR="007A275E" w:rsidRDefault="007A275E">
      <w:pPr>
        <w:pBdr>
          <w:top w:val="nil"/>
          <w:left w:val="nil"/>
          <w:bottom w:val="nil"/>
          <w:right w:val="nil"/>
          <w:between w:val="nil"/>
        </w:pBdr>
        <w:rPr>
          <w:color w:val="000000"/>
          <w:rPrChange w:id="5927" w:author="Author" w:date="2025-09-08T18:07:00Z" w16du:dateUtc="2025-09-08T10:07:00Z">
            <w:rPr/>
          </w:rPrChange>
        </w:rPr>
        <w:pPrChange w:id="5928" w:author="Author" w:date="2025-09-08T18:07:00Z" w16du:dateUtc="2025-09-08T10:07:00Z">
          <w:pPr>
            <w:pStyle w:val="BodyText"/>
          </w:pPr>
        </w:pPrChange>
      </w:pPr>
    </w:p>
    <w:p w14:paraId="55A95514" w14:textId="77777777" w:rsidR="007A275E" w:rsidRDefault="001E1C5D">
      <w:pPr>
        <w:numPr>
          <w:ilvl w:val="1"/>
          <w:numId w:val="55"/>
        </w:numPr>
        <w:pBdr>
          <w:top w:val="nil"/>
          <w:left w:val="nil"/>
          <w:bottom w:val="nil"/>
          <w:right w:val="nil"/>
          <w:between w:val="nil"/>
        </w:pBdr>
        <w:tabs>
          <w:tab w:val="left" w:pos="1484"/>
        </w:tabs>
        <w:ind w:left="1483" w:right="1011" w:hanging="888"/>
        <w:jc w:val="both"/>
        <w:rPr>
          <w:color w:val="000000"/>
          <w:rPrChange w:id="5929" w:author="Author" w:date="2025-09-08T18:07:00Z" w16du:dateUtc="2025-09-08T10:07:00Z">
            <w:rPr>
              <w:sz w:val="24"/>
            </w:rPr>
          </w:rPrChange>
        </w:rPr>
        <w:pPrChange w:id="5930" w:author="Author" w:date="2025-09-08T18:07:00Z" w16du:dateUtc="2025-09-08T10:07:00Z">
          <w:pPr>
            <w:pStyle w:val="ListParagraph"/>
            <w:numPr>
              <w:ilvl w:val="1"/>
              <w:numId w:val="30"/>
            </w:numPr>
            <w:tabs>
              <w:tab w:val="left" w:pos="1484"/>
            </w:tabs>
            <w:ind w:left="1484" w:right="1011"/>
          </w:pPr>
        </w:pPrChange>
      </w:pPr>
      <w:r>
        <w:rPr>
          <w:color w:val="000000"/>
          <w:sz w:val="24"/>
          <w:rPrChange w:id="5931" w:author="Author" w:date="2025-09-08T18:07:00Z" w16du:dateUtc="2025-09-08T10:07:00Z">
            <w:rPr>
              <w:sz w:val="24"/>
            </w:rPr>
          </w:rPrChange>
        </w:rPr>
        <w:t>When the Committee receives reports or video-evidence from Umpires, Team Captains or Convenors regarding serious misconduct of players during the match regardless whether the players involved have been carded, the Committee will conduct investigations if needed to determine whether these players have breached any rules and bye-laws as stipulated in 16.1.</w:t>
      </w:r>
      <w:r w:rsidR="004E600D">
        <w:rPr>
          <w:color w:val="000000"/>
          <w:sz w:val="24"/>
          <w:rPrChange w:id="5932" w:author="Author" w:date="2025-09-08T18:07:00Z" w16du:dateUtc="2025-09-08T10:07:00Z">
            <w:rPr>
              <w:sz w:val="24"/>
            </w:rPr>
          </w:rPrChange>
        </w:rPr>
        <w:t xml:space="preserve"> </w:t>
      </w:r>
      <w:r>
        <w:rPr>
          <w:color w:val="000000"/>
          <w:sz w:val="24"/>
          <w:rPrChange w:id="5933" w:author="Author" w:date="2025-09-08T18:07:00Z" w16du:dateUtc="2025-09-08T10:07:00Z">
            <w:rPr>
              <w:sz w:val="24"/>
            </w:rPr>
          </w:rPrChange>
        </w:rPr>
        <w:t xml:space="preserve"> Should the Committee find these misconducts have brought the game of hockey into disrepute, it will take necessary disciplinary actions against the players and/or the Affiliated Clubs involved according to the Bye-law 14 of the H</w:t>
      </w:r>
      <w:r w:rsidR="004E600D">
        <w:rPr>
          <w:color w:val="000000"/>
          <w:sz w:val="24"/>
          <w:rPrChange w:id="5934" w:author="Author" w:date="2025-09-08T18:07:00Z" w16du:dateUtc="2025-09-08T10:07:00Z">
            <w:rPr>
              <w:sz w:val="24"/>
            </w:rPr>
          </w:rPrChange>
        </w:rPr>
        <w:t>ockeyHK</w:t>
      </w:r>
      <w:r>
        <w:rPr>
          <w:color w:val="000000"/>
          <w:sz w:val="24"/>
          <w:rPrChange w:id="5935" w:author="Author" w:date="2025-09-08T18:07:00Z" w16du:dateUtc="2025-09-08T10:07:00Z">
            <w:rPr>
              <w:sz w:val="24"/>
            </w:rPr>
          </w:rPrChange>
        </w:rPr>
        <w:t>WS General</w:t>
      </w:r>
      <w:r>
        <w:rPr>
          <w:color w:val="000000"/>
          <w:sz w:val="24"/>
          <w:rPrChange w:id="5936" w:author="Author" w:date="2025-09-08T18:07:00Z" w16du:dateUtc="2025-09-08T10:07:00Z">
            <w:rPr>
              <w:spacing w:val="-5"/>
              <w:sz w:val="24"/>
            </w:rPr>
          </w:rPrChange>
        </w:rPr>
        <w:t xml:space="preserve"> </w:t>
      </w:r>
      <w:r>
        <w:rPr>
          <w:color w:val="000000"/>
          <w:sz w:val="24"/>
          <w:rPrChange w:id="5937" w:author="Author" w:date="2025-09-08T18:07:00Z" w16du:dateUtc="2025-09-08T10:07:00Z">
            <w:rPr>
              <w:sz w:val="24"/>
            </w:rPr>
          </w:rPrChange>
        </w:rPr>
        <w:t>Bye-laws.</w:t>
      </w:r>
    </w:p>
    <w:p w14:paraId="5C31D6CD" w14:textId="77777777" w:rsidR="007A275E" w:rsidRDefault="007A275E">
      <w:pPr>
        <w:pBdr>
          <w:top w:val="nil"/>
          <w:left w:val="nil"/>
          <w:bottom w:val="nil"/>
          <w:right w:val="nil"/>
          <w:between w:val="nil"/>
        </w:pBdr>
        <w:rPr>
          <w:color w:val="000000"/>
          <w:rPrChange w:id="5938" w:author="Author" w:date="2025-09-08T18:07:00Z" w16du:dateUtc="2025-09-08T10:07:00Z">
            <w:rPr/>
          </w:rPrChange>
        </w:rPr>
        <w:pPrChange w:id="5939" w:author="Author" w:date="2025-09-08T18:07:00Z" w16du:dateUtc="2025-09-08T10:07:00Z">
          <w:pPr>
            <w:pStyle w:val="BodyText"/>
          </w:pPr>
        </w:pPrChange>
      </w:pPr>
    </w:p>
    <w:p w14:paraId="7F0A5DF2" w14:textId="77777777" w:rsidR="007A275E" w:rsidRDefault="001E1C5D">
      <w:pPr>
        <w:numPr>
          <w:ilvl w:val="1"/>
          <w:numId w:val="55"/>
        </w:numPr>
        <w:pBdr>
          <w:top w:val="nil"/>
          <w:left w:val="nil"/>
          <w:bottom w:val="nil"/>
          <w:right w:val="nil"/>
          <w:between w:val="nil"/>
        </w:pBdr>
        <w:tabs>
          <w:tab w:val="left" w:pos="1483"/>
          <w:tab w:val="left" w:pos="1484"/>
        </w:tabs>
        <w:spacing w:before="1"/>
        <w:ind w:hanging="889"/>
        <w:jc w:val="both"/>
        <w:rPr>
          <w:color w:val="000000"/>
          <w:rPrChange w:id="5940" w:author="Author" w:date="2025-09-08T18:07:00Z" w16du:dateUtc="2025-09-08T10:07:00Z">
            <w:rPr>
              <w:sz w:val="24"/>
            </w:rPr>
          </w:rPrChange>
        </w:rPr>
        <w:pPrChange w:id="5941" w:author="Author" w:date="2025-09-08T18:07:00Z" w16du:dateUtc="2025-09-08T10:07:00Z">
          <w:pPr>
            <w:pStyle w:val="ListParagraph"/>
            <w:numPr>
              <w:ilvl w:val="1"/>
              <w:numId w:val="30"/>
            </w:numPr>
            <w:tabs>
              <w:tab w:val="left" w:pos="1483"/>
              <w:tab w:val="left" w:pos="1484"/>
            </w:tabs>
            <w:spacing w:before="1"/>
            <w:ind w:left="1484" w:hanging="889"/>
          </w:pPr>
        </w:pPrChange>
      </w:pPr>
      <w:r>
        <w:rPr>
          <w:color w:val="000000"/>
          <w:sz w:val="24"/>
          <w:rPrChange w:id="5942" w:author="Author" w:date="2025-09-08T18:07:00Z" w16du:dateUtc="2025-09-08T10:07:00Z">
            <w:rPr>
              <w:sz w:val="24"/>
            </w:rPr>
          </w:rPrChange>
        </w:rPr>
        <w:t>In the event that a player of:</w:t>
      </w:r>
    </w:p>
    <w:p w14:paraId="4BC30732" w14:textId="77777777" w:rsidR="007A275E" w:rsidRDefault="007A275E">
      <w:pPr>
        <w:pBdr>
          <w:top w:val="nil"/>
          <w:left w:val="nil"/>
          <w:bottom w:val="nil"/>
          <w:right w:val="nil"/>
          <w:between w:val="nil"/>
        </w:pBdr>
        <w:spacing w:before="11"/>
        <w:rPr>
          <w:color w:val="000000"/>
          <w:sz w:val="23"/>
          <w:rPrChange w:id="5943" w:author="Author" w:date="2025-09-08T18:07:00Z" w16du:dateUtc="2025-09-08T10:07:00Z">
            <w:rPr>
              <w:sz w:val="23"/>
            </w:rPr>
          </w:rPrChange>
        </w:rPr>
        <w:pPrChange w:id="5944" w:author="Author" w:date="2025-09-08T18:07:00Z" w16du:dateUtc="2025-09-08T10:07:00Z">
          <w:pPr>
            <w:pStyle w:val="BodyText"/>
            <w:spacing w:before="11"/>
          </w:pPr>
        </w:pPrChange>
      </w:pPr>
    </w:p>
    <w:p w14:paraId="13F7F3CA" w14:textId="430DD04E" w:rsidR="007A275E" w:rsidRDefault="001E1C5D">
      <w:pPr>
        <w:numPr>
          <w:ilvl w:val="2"/>
          <w:numId w:val="55"/>
        </w:numPr>
        <w:pBdr>
          <w:top w:val="nil"/>
          <w:left w:val="nil"/>
          <w:bottom w:val="nil"/>
          <w:right w:val="nil"/>
          <w:between w:val="nil"/>
        </w:pBdr>
        <w:tabs>
          <w:tab w:val="left" w:pos="2221"/>
        </w:tabs>
        <w:ind w:right="1011"/>
        <w:jc w:val="both"/>
        <w:rPr>
          <w:color w:val="000000"/>
          <w:rPrChange w:id="5945" w:author="Author" w:date="2025-09-08T18:07:00Z" w16du:dateUtc="2025-09-08T10:07:00Z">
            <w:rPr>
              <w:sz w:val="24"/>
            </w:rPr>
          </w:rPrChange>
        </w:rPr>
        <w:pPrChange w:id="5946" w:author="Author" w:date="2025-09-08T18:07:00Z" w16du:dateUtc="2025-09-08T10:07:00Z">
          <w:pPr>
            <w:pStyle w:val="ListParagraph"/>
            <w:numPr>
              <w:ilvl w:val="2"/>
              <w:numId w:val="30"/>
            </w:numPr>
            <w:tabs>
              <w:tab w:val="left" w:pos="2221"/>
            </w:tabs>
            <w:ind w:left="2220" w:right="1011" w:hanging="708"/>
          </w:pPr>
        </w:pPrChange>
      </w:pPr>
      <w:r>
        <w:rPr>
          <w:color w:val="000000"/>
          <w:sz w:val="24"/>
          <w:rPrChange w:id="5947" w:author="Author" w:date="2025-09-08T18:07:00Z" w16du:dateUtc="2025-09-08T10:07:00Z">
            <w:rPr>
              <w:sz w:val="24"/>
            </w:rPr>
          </w:rPrChange>
        </w:rPr>
        <w:t xml:space="preserve">an Affiliated Club is suspended from hockey, that player is automatically debarred from playing for her </w:t>
      </w:r>
      <w:ins w:id="5948" w:author="Hannah Graham" w:date="2025-09-07T10:33:00Z">
        <w:r w:rsidR="00117543">
          <w:rPr>
            <w:sz w:val="24"/>
            <w:szCs w:val="24"/>
            <w:rPrChange w:id="5949" w:author="Hannah Graham" w:date="2025-09-07T10:33:00Z">
              <w:rPr>
                <w:color w:val="000000"/>
                <w:sz w:val="24"/>
                <w:szCs w:val="24"/>
              </w:rPr>
            </w:rPrChange>
          </w:rPr>
          <w:t>Affiliated</w:t>
        </w:r>
        <w:r w:rsidR="00117543">
          <w:rPr>
            <w:color w:val="000000"/>
            <w:sz w:val="24"/>
            <w:szCs w:val="24"/>
          </w:rPr>
          <w:t xml:space="preserve"> </w:t>
        </w:r>
      </w:ins>
      <w:r>
        <w:rPr>
          <w:color w:val="000000"/>
          <w:sz w:val="24"/>
          <w:rPrChange w:id="5950" w:author="Author" w:date="2025-09-08T18:07:00Z" w16du:dateUtc="2025-09-08T10:07:00Z">
            <w:rPr>
              <w:sz w:val="24"/>
            </w:rPr>
          </w:rPrChange>
        </w:rPr>
        <w:t>Club team(s) as well as for any other H</w:t>
      </w:r>
      <w:r w:rsidR="004E600D">
        <w:rPr>
          <w:color w:val="000000"/>
          <w:sz w:val="24"/>
          <w:rPrChange w:id="5951" w:author="Author" w:date="2025-09-08T18:07:00Z" w16du:dateUtc="2025-09-08T10:07:00Z">
            <w:rPr>
              <w:sz w:val="24"/>
            </w:rPr>
          </w:rPrChange>
        </w:rPr>
        <w:t>ockeyHK</w:t>
      </w:r>
      <w:r>
        <w:rPr>
          <w:color w:val="000000"/>
          <w:sz w:val="24"/>
          <w:rPrChange w:id="5952" w:author="Author" w:date="2025-09-08T18:07:00Z" w16du:dateUtc="2025-09-08T10:07:00Z">
            <w:rPr>
              <w:sz w:val="24"/>
            </w:rPr>
          </w:rPrChange>
        </w:rPr>
        <w:t xml:space="preserve"> Team</w:t>
      </w:r>
      <w:r>
        <w:rPr>
          <w:color w:val="000000"/>
          <w:sz w:val="24"/>
          <w:rPrChange w:id="5953" w:author="Author" w:date="2025-09-08T18:07:00Z" w16du:dateUtc="2025-09-08T10:07:00Z">
            <w:rPr>
              <w:spacing w:val="-11"/>
              <w:sz w:val="24"/>
            </w:rPr>
          </w:rPrChange>
        </w:rPr>
        <w:t xml:space="preserve"> </w:t>
      </w:r>
      <w:r>
        <w:rPr>
          <w:color w:val="000000"/>
          <w:sz w:val="24"/>
          <w:rPrChange w:id="5954" w:author="Author" w:date="2025-09-08T18:07:00Z" w16du:dateUtc="2025-09-08T10:07:00Z">
            <w:rPr>
              <w:sz w:val="24"/>
            </w:rPr>
          </w:rPrChange>
        </w:rPr>
        <w:t>during</w:t>
      </w:r>
      <w:r>
        <w:rPr>
          <w:color w:val="000000"/>
          <w:sz w:val="24"/>
          <w:rPrChange w:id="5955" w:author="Author" w:date="2025-09-08T18:07:00Z" w16du:dateUtc="2025-09-08T10:07:00Z">
            <w:rPr>
              <w:spacing w:val="-11"/>
              <w:sz w:val="24"/>
            </w:rPr>
          </w:rPrChange>
        </w:rPr>
        <w:t xml:space="preserve"> </w:t>
      </w:r>
      <w:r>
        <w:rPr>
          <w:color w:val="000000"/>
          <w:sz w:val="24"/>
          <w:rPrChange w:id="5956" w:author="Author" w:date="2025-09-08T18:07:00Z" w16du:dateUtc="2025-09-08T10:07:00Z">
            <w:rPr>
              <w:sz w:val="24"/>
            </w:rPr>
          </w:rPrChange>
        </w:rPr>
        <w:t>the</w:t>
      </w:r>
      <w:r>
        <w:rPr>
          <w:color w:val="000000"/>
          <w:sz w:val="24"/>
          <w:rPrChange w:id="5957" w:author="Author" w:date="2025-09-08T18:07:00Z" w16du:dateUtc="2025-09-08T10:07:00Z">
            <w:rPr>
              <w:spacing w:val="-12"/>
              <w:sz w:val="24"/>
            </w:rPr>
          </w:rPrChange>
        </w:rPr>
        <w:t xml:space="preserve"> </w:t>
      </w:r>
      <w:r>
        <w:rPr>
          <w:color w:val="000000"/>
          <w:sz w:val="24"/>
          <w:rPrChange w:id="5958" w:author="Author" w:date="2025-09-08T18:07:00Z" w16du:dateUtc="2025-09-08T10:07:00Z">
            <w:rPr>
              <w:sz w:val="24"/>
            </w:rPr>
          </w:rPrChange>
        </w:rPr>
        <w:t>period</w:t>
      </w:r>
      <w:r>
        <w:rPr>
          <w:color w:val="000000"/>
          <w:sz w:val="24"/>
          <w:rPrChange w:id="5959" w:author="Author" w:date="2025-09-08T18:07:00Z" w16du:dateUtc="2025-09-08T10:07:00Z">
            <w:rPr>
              <w:spacing w:val="-11"/>
              <w:sz w:val="24"/>
            </w:rPr>
          </w:rPrChange>
        </w:rPr>
        <w:t xml:space="preserve"> </w:t>
      </w:r>
      <w:r>
        <w:rPr>
          <w:color w:val="000000"/>
          <w:sz w:val="24"/>
          <w:rPrChange w:id="5960" w:author="Author" w:date="2025-09-08T18:07:00Z" w16du:dateUtc="2025-09-08T10:07:00Z">
            <w:rPr>
              <w:sz w:val="24"/>
            </w:rPr>
          </w:rPrChange>
        </w:rPr>
        <w:t>of</w:t>
      </w:r>
      <w:r>
        <w:rPr>
          <w:color w:val="000000"/>
          <w:sz w:val="24"/>
          <w:rPrChange w:id="5961" w:author="Author" w:date="2025-09-08T18:07:00Z" w16du:dateUtc="2025-09-08T10:07:00Z">
            <w:rPr>
              <w:spacing w:val="-11"/>
              <w:sz w:val="24"/>
            </w:rPr>
          </w:rPrChange>
        </w:rPr>
        <w:t xml:space="preserve"> </w:t>
      </w:r>
      <w:r>
        <w:rPr>
          <w:color w:val="000000"/>
          <w:sz w:val="24"/>
          <w:rPrChange w:id="5962" w:author="Author" w:date="2025-09-08T18:07:00Z" w16du:dateUtc="2025-09-08T10:07:00Z">
            <w:rPr>
              <w:sz w:val="24"/>
            </w:rPr>
          </w:rPrChange>
        </w:rPr>
        <w:t>suspension.</w:t>
      </w:r>
      <w:r>
        <w:rPr>
          <w:color w:val="000000"/>
          <w:sz w:val="24"/>
          <w:rPrChange w:id="5963" w:author="Author" w:date="2025-09-08T18:07:00Z" w16du:dateUtc="2025-09-08T10:07:00Z">
            <w:rPr>
              <w:spacing w:val="-11"/>
              <w:sz w:val="24"/>
            </w:rPr>
          </w:rPrChange>
        </w:rPr>
        <w:t xml:space="preserve"> </w:t>
      </w:r>
      <w:r>
        <w:rPr>
          <w:color w:val="000000"/>
          <w:sz w:val="24"/>
          <w:rPrChange w:id="5964" w:author="Author" w:date="2025-09-08T18:07:00Z" w16du:dateUtc="2025-09-08T10:07:00Z">
            <w:rPr>
              <w:sz w:val="24"/>
            </w:rPr>
          </w:rPrChange>
        </w:rPr>
        <w:t>i.e.</w:t>
      </w:r>
      <w:r>
        <w:rPr>
          <w:color w:val="000000"/>
          <w:sz w:val="24"/>
          <w:rPrChange w:id="5965" w:author="Author" w:date="2025-09-08T18:07:00Z" w16du:dateUtc="2025-09-08T10:07:00Z">
            <w:rPr>
              <w:spacing w:val="-11"/>
              <w:sz w:val="24"/>
            </w:rPr>
          </w:rPrChange>
        </w:rPr>
        <w:t xml:space="preserve"> </w:t>
      </w:r>
      <w:r>
        <w:rPr>
          <w:color w:val="000000"/>
          <w:sz w:val="24"/>
          <w:rPrChange w:id="5966" w:author="Author" w:date="2025-09-08T18:07:00Z" w16du:dateUtc="2025-09-08T10:07:00Z">
            <w:rPr>
              <w:sz w:val="24"/>
            </w:rPr>
          </w:rPrChange>
        </w:rPr>
        <w:t>a</w:t>
      </w:r>
      <w:r>
        <w:rPr>
          <w:color w:val="000000"/>
          <w:sz w:val="24"/>
          <w:rPrChange w:id="5967" w:author="Author" w:date="2025-09-08T18:07:00Z" w16du:dateUtc="2025-09-08T10:07:00Z">
            <w:rPr>
              <w:spacing w:val="-12"/>
              <w:sz w:val="24"/>
            </w:rPr>
          </w:rPrChange>
        </w:rPr>
        <w:t xml:space="preserve"> </w:t>
      </w:r>
      <w:r>
        <w:rPr>
          <w:color w:val="000000"/>
          <w:sz w:val="24"/>
          <w:rPrChange w:id="5968" w:author="Author" w:date="2025-09-08T18:07:00Z" w16du:dateUtc="2025-09-08T10:07:00Z">
            <w:rPr>
              <w:sz w:val="24"/>
            </w:rPr>
          </w:rPrChange>
        </w:rPr>
        <w:t>two-match</w:t>
      </w:r>
      <w:r>
        <w:rPr>
          <w:color w:val="000000"/>
          <w:sz w:val="24"/>
          <w:rPrChange w:id="5969" w:author="Author" w:date="2025-09-08T18:07:00Z" w16du:dateUtc="2025-09-08T10:07:00Z">
            <w:rPr>
              <w:spacing w:val="-11"/>
              <w:sz w:val="24"/>
            </w:rPr>
          </w:rPrChange>
        </w:rPr>
        <w:t xml:space="preserve"> </w:t>
      </w:r>
      <w:r>
        <w:rPr>
          <w:color w:val="000000"/>
          <w:sz w:val="24"/>
          <w:rPrChange w:id="5970" w:author="Author" w:date="2025-09-08T18:07:00Z" w16du:dateUtc="2025-09-08T10:07:00Z">
            <w:rPr>
              <w:sz w:val="24"/>
            </w:rPr>
          </w:rPrChange>
        </w:rPr>
        <w:t>suspension</w:t>
      </w:r>
      <w:r>
        <w:rPr>
          <w:color w:val="000000"/>
          <w:sz w:val="24"/>
          <w:rPrChange w:id="5971" w:author="Author" w:date="2025-09-08T18:07:00Z" w16du:dateUtc="2025-09-08T10:07:00Z">
            <w:rPr>
              <w:spacing w:val="-10"/>
              <w:sz w:val="24"/>
            </w:rPr>
          </w:rPrChange>
        </w:rPr>
        <w:t xml:space="preserve"> </w:t>
      </w:r>
      <w:r>
        <w:rPr>
          <w:color w:val="000000"/>
          <w:sz w:val="24"/>
          <w:rPrChange w:id="5972" w:author="Author" w:date="2025-09-08T18:07:00Z" w16du:dateUtc="2025-09-08T10:07:00Z">
            <w:rPr>
              <w:sz w:val="24"/>
            </w:rPr>
          </w:rPrChange>
        </w:rPr>
        <w:t>means</w:t>
      </w:r>
      <w:r>
        <w:rPr>
          <w:color w:val="000000"/>
          <w:sz w:val="24"/>
          <w:rPrChange w:id="5973" w:author="Author" w:date="2025-09-08T18:07:00Z" w16du:dateUtc="2025-09-08T10:07:00Z">
            <w:rPr>
              <w:spacing w:val="-11"/>
              <w:sz w:val="24"/>
            </w:rPr>
          </w:rPrChange>
        </w:rPr>
        <w:t xml:space="preserve"> </w:t>
      </w:r>
      <w:r>
        <w:rPr>
          <w:color w:val="000000"/>
          <w:sz w:val="24"/>
          <w:rPrChange w:id="5974" w:author="Author" w:date="2025-09-08T18:07:00Z" w16du:dateUtc="2025-09-08T10:07:00Z">
            <w:rPr>
              <w:sz w:val="24"/>
            </w:rPr>
          </w:rPrChange>
        </w:rPr>
        <w:t xml:space="preserve">the next two (2) matches of the team for which the player was playing when the red card was awarded. </w:t>
      </w:r>
      <w:r w:rsidR="008B7D0A">
        <w:rPr>
          <w:color w:val="000000"/>
          <w:sz w:val="24"/>
          <w:rPrChange w:id="5975" w:author="Author" w:date="2025-09-08T18:07:00Z" w16du:dateUtc="2025-09-08T10:07:00Z">
            <w:rPr>
              <w:sz w:val="24"/>
            </w:rPr>
          </w:rPrChange>
        </w:rPr>
        <w:t xml:space="preserve"> </w:t>
      </w:r>
      <w:r>
        <w:rPr>
          <w:color w:val="000000"/>
          <w:sz w:val="24"/>
          <w:rPrChange w:id="5976" w:author="Author" w:date="2025-09-08T18:07:00Z" w16du:dateUtc="2025-09-08T10:07:00Z">
            <w:rPr>
              <w:sz w:val="24"/>
            </w:rPr>
          </w:rPrChange>
        </w:rPr>
        <w:t>The two-match suspension cannot be a combination of one (1) Club match and one H</w:t>
      </w:r>
      <w:r w:rsidR="008B7D0A">
        <w:rPr>
          <w:color w:val="000000"/>
          <w:sz w:val="24"/>
          <w:rPrChange w:id="5977" w:author="Author" w:date="2025-09-08T18:07:00Z" w16du:dateUtc="2025-09-08T10:07:00Z">
            <w:rPr>
              <w:sz w:val="24"/>
            </w:rPr>
          </w:rPrChange>
        </w:rPr>
        <w:t>ockeyHK</w:t>
      </w:r>
      <w:r>
        <w:rPr>
          <w:color w:val="000000"/>
          <w:sz w:val="24"/>
          <w:rPrChange w:id="5978" w:author="Author" w:date="2025-09-08T18:07:00Z" w16du:dateUtc="2025-09-08T10:07:00Z">
            <w:rPr>
              <w:sz w:val="24"/>
            </w:rPr>
          </w:rPrChange>
        </w:rPr>
        <w:t xml:space="preserve"> Team match </w:t>
      </w:r>
      <w:r>
        <w:rPr>
          <w:color w:val="000000"/>
          <w:sz w:val="24"/>
          <w:u w:val="single"/>
          <w:rPrChange w:id="5979" w:author="Author" w:date="2025-09-08T18:07:00Z" w16du:dateUtc="2025-09-08T10:07:00Z">
            <w:rPr>
              <w:sz w:val="24"/>
              <w:u w:val="single"/>
            </w:rPr>
          </w:rPrChange>
        </w:rPr>
        <w:t xml:space="preserve">(or in respect of the suspension of a Nominated Player, a </w:t>
      </w:r>
      <w:r>
        <w:rPr>
          <w:sz w:val="24"/>
          <w:u w:val="single"/>
        </w:rPr>
        <w:t xml:space="preserve">combination </w:t>
      </w:r>
      <w:ins w:id="5980" w:author="Author" w:date="2025-09-08T18:07:00Z" w16du:dateUtc="2025-09-08T10:07:00Z">
        <w:r w:rsidR="00117543">
          <w:rPr>
            <w:sz w:val="24"/>
            <w:szCs w:val="24"/>
            <w:u w:val="single"/>
          </w:rPr>
          <w:t xml:space="preserve">of </w:t>
        </w:r>
      </w:ins>
      <w:r>
        <w:rPr>
          <w:sz w:val="24"/>
          <w:u w:val="single"/>
        </w:rPr>
        <w:t>two</w:t>
      </w:r>
      <w:r>
        <w:rPr>
          <w:color w:val="000000"/>
          <w:sz w:val="24"/>
          <w:u w:val="single"/>
          <w:rPrChange w:id="5981" w:author="Author" w:date="2025-09-08T18:07:00Z" w16du:dateUtc="2025-09-08T10:07:00Z">
            <w:rPr>
              <w:sz w:val="24"/>
              <w:u w:val="single"/>
            </w:rPr>
          </w:rPrChange>
        </w:rPr>
        <w:t xml:space="preserve"> (2) Club matches of the two (2) different teams for which she is</w:t>
      </w:r>
      <w:r>
        <w:rPr>
          <w:color w:val="000000"/>
          <w:sz w:val="24"/>
          <w:u w:val="single"/>
          <w:rPrChange w:id="5982" w:author="Author" w:date="2025-09-08T18:07:00Z" w16du:dateUtc="2025-09-08T10:07:00Z">
            <w:rPr>
              <w:spacing w:val="-7"/>
              <w:sz w:val="24"/>
              <w:u w:val="single"/>
            </w:rPr>
          </w:rPrChange>
        </w:rPr>
        <w:t xml:space="preserve"> </w:t>
      </w:r>
      <w:r>
        <w:rPr>
          <w:color w:val="000000"/>
          <w:sz w:val="24"/>
          <w:u w:val="single"/>
          <w:rPrChange w:id="5983" w:author="Author" w:date="2025-09-08T18:07:00Z" w16du:dateUtc="2025-09-08T10:07:00Z">
            <w:rPr>
              <w:sz w:val="24"/>
              <w:u w:val="single"/>
            </w:rPr>
          </w:rPrChange>
        </w:rPr>
        <w:t>registered)</w:t>
      </w:r>
      <w:r>
        <w:rPr>
          <w:color w:val="000000"/>
          <w:sz w:val="24"/>
          <w:rPrChange w:id="5984" w:author="Author" w:date="2025-09-08T18:07:00Z" w16du:dateUtc="2025-09-08T10:07:00Z">
            <w:rPr>
              <w:sz w:val="24"/>
            </w:rPr>
          </w:rPrChange>
        </w:rPr>
        <w:t>.</w:t>
      </w:r>
    </w:p>
    <w:p w14:paraId="2A505211" w14:textId="77777777" w:rsidR="007A275E" w:rsidRDefault="007A275E">
      <w:pPr>
        <w:pBdr>
          <w:top w:val="nil"/>
          <w:left w:val="nil"/>
          <w:bottom w:val="nil"/>
          <w:right w:val="nil"/>
          <w:between w:val="nil"/>
        </w:pBdr>
        <w:spacing w:before="2"/>
        <w:rPr>
          <w:color w:val="000000"/>
          <w:sz w:val="16"/>
          <w:rPrChange w:id="5985" w:author="Author" w:date="2025-09-08T18:07:00Z" w16du:dateUtc="2025-09-08T10:07:00Z">
            <w:rPr>
              <w:sz w:val="16"/>
            </w:rPr>
          </w:rPrChange>
        </w:rPr>
        <w:pPrChange w:id="5986" w:author="Author" w:date="2025-09-08T18:07:00Z" w16du:dateUtc="2025-09-08T10:07:00Z">
          <w:pPr>
            <w:pStyle w:val="BodyText"/>
            <w:spacing w:before="2"/>
          </w:pPr>
        </w:pPrChange>
      </w:pPr>
    </w:p>
    <w:p w14:paraId="66692D2A" w14:textId="03FD28DD" w:rsidR="007A275E" w:rsidRDefault="001E1C5D">
      <w:pPr>
        <w:pStyle w:val="ListParagraph"/>
        <w:numPr>
          <w:ilvl w:val="2"/>
          <w:numId w:val="30"/>
        </w:numPr>
        <w:tabs>
          <w:tab w:val="left" w:pos="2221"/>
        </w:tabs>
        <w:spacing w:before="90"/>
        <w:ind w:right="1011"/>
        <w:rPr>
          <w:del w:id="5987" w:author="Author" w:date="2025-09-08T18:07:00Z" w16du:dateUtc="2025-09-08T10:07:00Z"/>
          <w:sz w:val="24"/>
        </w:rPr>
      </w:pPr>
      <w:r>
        <w:rPr>
          <w:color w:val="000000"/>
          <w:sz w:val="24"/>
          <w:rPrChange w:id="5988" w:author="Author" w:date="2025-09-08T18:07:00Z" w16du:dateUtc="2025-09-08T10:07:00Z">
            <w:rPr>
              <w:sz w:val="24"/>
            </w:rPr>
          </w:rPrChange>
        </w:rPr>
        <w:t>a H</w:t>
      </w:r>
      <w:r w:rsidR="008B7D0A">
        <w:rPr>
          <w:color w:val="000000"/>
          <w:sz w:val="24"/>
          <w:rPrChange w:id="5989" w:author="Author" w:date="2025-09-08T18:07:00Z" w16du:dateUtc="2025-09-08T10:07:00Z">
            <w:rPr>
              <w:sz w:val="24"/>
            </w:rPr>
          </w:rPrChange>
        </w:rPr>
        <w:t>ockeyHK</w:t>
      </w:r>
      <w:r>
        <w:rPr>
          <w:color w:val="000000"/>
          <w:sz w:val="24"/>
          <w:rPrChange w:id="5990" w:author="Author" w:date="2025-09-08T18:07:00Z" w16du:dateUtc="2025-09-08T10:07:00Z">
            <w:rPr>
              <w:sz w:val="24"/>
            </w:rPr>
          </w:rPrChange>
        </w:rPr>
        <w:t xml:space="preserve"> Team is suspended from hockey, that player is automatically debarred from playing for any H</w:t>
      </w:r>
      <w:r w:rsidR="008B7D0A">
        <w:rPr>
          <w:color w:val="000000"/>
          <w:sz w:val="24"/>
          <w:rPrChange w:id="5991" w:author="Author" w:date="2025-09-08T18:07:00Z" w16du:dateUtc="2025-09-08T10:07:00Z">
            <w:rPr>
              <w:sz w:val="24"/>
            </w:rPr>
          </w:rPrChange>
        </w:rPr>
        <w:t>ockeyHK</w:t>
      </w:r>
      <w:r>
        <w:rPr>
          <w:color w:val="000000"/>
          <w:sz w:val="24"/>
          <w:rPrChange w:id="5992" w:author="Author" w:date="2025-09-08T18:07:00Z" w16du:dateUtc="2025-09-08T10:07:00Z">
            <w:rPr>
              <w:sz w:val="24"/>
            </w:rPr>
          </w:rPrChange>
        </w:rPr>
        <w:t xml:space="preserve"> Team as well as for her Club team(s) during the period of suspension. i.e. a two-match suspension means the next two (2) matches of the H</w:t>
      </w:r>
      <w:r w:rsidR="008B7D0A">
        <w:rPr>
          <w:color w:val="000000"/>
          <w:sz w:val="24"/>
          <w:rPrChange w:id="5993" w:author="Author" w:date="2025-09-08T18:07:00Z" w16du:dateUtc="2025-09-08T10:07:00Z">
            <w:rPr>
              <w:sz w:val="24"/>
            </w:rPr>
          </w:rPrChange>
        </w:rPr>
        <w:t>ockeyHK</w:t>
      </w:r>
      <w:r>
        <w:rPr>
          <w:color w:val="000000"/>
          <w:sz w:val="24"/>
          <w:rPrChange w:id="5994" w:author="Author" w:date="2025-09-08T18:07:00Z" w16du:dateUtc="2025-09-08T10:07:00Z">
            <w:rPr>
              <w:sz w:val="24"/>
            </w:rPr>
          </w:rPrChange>
        </w:rPr>
        <w:t xml:space="preserve"> Team for which the player was playing when the red card was awarded. </w:t>
      </w:r>
      <w:r w:rsidR="008B7D0A">
        <w:rPr>
          <w:color w:val="000000"/>
          <w:sz w:val="24"/>
          <w:rPrChange w:id="5995" w:author="Author" w:date="2025-09-08T18:07:00Z" w16du:dateUtc="2025-09-08T10:07:00Z">
            <w:rPr>
              <w:sz w:val="24"/>
            </w:rPr>
          </w:rPrChange>
        </w:rPr>
        <w:t xml:space="preserve"> </w:t>
      </w:r>
      <w:r>
        <w:rPr>
          <w:color w:val="000000"/>
          <w:sz w:val="24"/>
          <w:rPrChange w:id="5996" w:author="Author" w:date="2025-09-08T18:07:00Z" w16du:dateUtc="2025-09-08T10:07:00Z">
            <w:rPr>
              <w:sz w:val="24"/>
            </w:rPr>
          </w:rPrChange>
        </w:rPr>
        <w:t>The two-match suspension cannot be a combination of one (1) Club match and one (1) H</w:t>
      </w:r>
      <w:r w:rsidR="008B7D0A">
        <w:rPr>
          <w:color w:val="000000"/>
          <w:sz w:val="24"/>
          <w:rPrChange w:id="5997" w:author="Author" w:date="2025-09-08T18:07:00Z" w16du:dateUtc="2025-09-08T10:07:00Z">
            <w:rPr>
              <w:sz w:val="24"/>
            </w:rPr>
          </w:rPrChange>
        </w:rPr>
        <w:t>ockeyHK</w:t>
      </w:r>
      <w:r>
        <w:rPr>
          <w:color w:val="000000"/>
          <w:sz w:val="24"/>
          <w:rPrChange w:id="5998" w:author="Author" w:date="2025-09-08T18:07:00Z" w16du:dateUtc="2025-09-08T10:07:00Z">
            <w:rPr>
              <w:sz w:val="24"/>
            </w:rPr>
          </w:rPrChange>
        </w:rPr>
        <w:t xml:space="preserve"> Team match </w:t>
      </w:r>
      <w:r>
        <w:rPr>
          <w:color w:val="000000"/>
          <w:sz w:val="24"/>
          <w:u w:val="single"/>
          <w:rPrChange w:id="5999" w:author="Author" w:date="2025-09-08T18:07:00Z" w16du:dateUtc="2025-09-08T10:07:00Z">
            <w:rPr>
              <w:sz w:val="24"/>
              <w:u w:val="single"/>
            </w:rPr>
          </w:rPrChange>
        </w:rPr>
        <w:t>(or in respect</w:t>
      </w:r>
      <w:r>
        <w:rPr>
          <w:color w:val="000000"/>
          <w:sz w:val="24"/>
          <w:u w:val="single"/>
          <w:rPrChange w:id="6000" w:author="Author" w:date="2025-09-08T18:07:00Z" w16du:dateUtc="2025-09-08T10:07:00Z">
            <w:rPr>
              <w:spacing w:val="-6"/>
              <w:sz w:val="24"/>
              <w:u w:val="single"/>
            </w:rPr>
          </w:rPrChange>
        </w:rPr>
        <w:t xml:space="preserve"> </w:t>
      </w:r>
      <w:r>
        <w:rPr>
          <w:color w:val="000000"/>
          <w:sz w:val="24"/>
          <w:u w:val="single"/>
          <w:rPrChange w:id="6001" w:author="Author" w:date="2025-09-08T18:07:00Z" w16du:dateUtc="2025-09-08T10:07:00Z">
            <w:rPr>
              <w:sz w:val="24"/>
              <w:u w:val="single"/>
            </w:rPr>
          </w:rPrChange>
        </w:rPr>
        <w:t>of</w:t>
      </w:r>
      <w:r>
        <w:rPr>
          <w:color w:val="000000"/>
          <w:sz w:val="24"/>
          <w:u w:val="single"/>
          <w:rPrChange w:id="6002" w:author="Author" w:date="2025-09-08T18:07:00Z" w16du:dateUtc="2025-09-08T10:07:00Z">
            <w:rPr>
              <w:spacing w:val="-9"/>
              <w:sz w:val="24"/>
              <w:u w:val="single"/>
            </w:rPr>
          </w:rPrChange>
        </w:rPr>
        <w:t xml:space="preserve"> </w:t>
      </w:r>
      <w:r>
        <w:rPr>
          <w:color w:val="000000"/>
          <w:sz w:val="24"/>
          <w:u w:val="single"/>
          <w:rPrChange w:id="6003" w:author="Author" w:date="2025-09-08T18:07:00Z" w16du:dateUtc="2025-09-08T10:07:00Z">
            <w:rPr>
              <w:sz w:val="24"/>
              <w:u w:val="single"/>
            </w:rPr>
          </w:rPrChange>
        </w:rPr>
        <w:t>the</w:t>
      </w:r>
      <w:r>
        <w:rPr>
          <w:color w:val="000000"/>
          <w:sz w:val="24"/>
          <w:u w:val="single"/>
          <w:rPrChange w:id="6004" w:author="Author" w:date="2025-09-08T18:07:00Z" w16du:dateUtc="2025-09-08T10:07:00Z">
            <w:rPr>
              <w:spacing w:val="-10"/>
              <w:sz w:val="24"/>
              <w:u w:val="single"/>
            </w:rPr>
          </w:rPrChange>
        </w:rPr>
        <w:t xml:space="preserve"> </w:t>
      </w:r>
      <w:r>
        <w:rPr>
          <w:color w:val="000000"/>
          <w:sz w:val="24"/>
          <w:u w:val="single"/>
          <w:rPrChange w:id="6005" w:author="Author" w:date="2025-09-08T18:07:00Z" w16du:dateUtc="2025-09-08T10:07:00Z">
            <w:rPr>
              <w:sz w:val="24"/>
              <w:u w:val="single"/>
            </w:rPr>
          </w:rPrChange>
        </w:rPr>
        <w:t>suspension</w:t>
      </w:r>
      <w:r>
        <w:rPr>
          <w:color w:val="000000"/>
          <w:sz w:val="24"/>
          <w:u w:val="single"/>
          <w:rPrChange w:id="6006" w:author="Author" w:date="2025-09-08T18:07:00Z" w16du:dateUtc="2025-09-08T10:07:00Z">
            <w:rPr>
              <w:spacing w:val="-5"/>
              <w:sz w:val="24"/>
              <w:u w:val="single"/>
            </w:rPr>
          </w:rPrChange>
        </w:rPr>
        <w:t xml:space="preserve"> </w:t>
      </w:r>
      <w:r>
        <w:rPr>
          <w:color w:val="000000"/>
          <w:sz w:val="24"/>
          <w:u w:val="single"/>
          <w:rPrChange w:id="6007" w:author="Author" w:date="2025-09-08T18:07:00Z" w16du:dateUtc="2025-09-08T10:07:00Z">
            <w:rPr>
              <w:sz w:val="24"/>
              <w:u w:val="single"/>
            </w:rPr>
          </w:rPrChange>
        </w:rPr>
        <w:t>of</w:t>
      </w:r>
      <w:r>
        <w:rPr>
          <w:color w:val="000000"/>
          <w:sz w:val="24"/>
          <w:u w:val="single"/>
          <w:rPrChange w:id="6008" w:author="Author" w:date="2025-09-08T18:07:00Z" w16du:dateUtc="2025-09-08T10:07:00Z">
            <w:rPr>
              <w:spacing w:val="-9"/>
              <w:sz w:val="24"/>
              <w:u w:val="single"/>
            </w:rPr>
          </w:rPrChange>
        </w:rPr>
        <w:t xml:space="preserve"> </w:t>
      </w:r>
      <w:r>
        <w:rPr>
          <w:color w:val="000000"/>
          <w:sz w:val="24"/>
          <w:u w:val="single"/>
          <w:rPrChange w:id="6009" w:author="Author" w:date="2025-09-08T18:07:00Z" w16du:dateUtc="2025-09-08T10:07:00Z">
            <w:rPr>
              <w:sz w:val="24"/>
              <w:u w:val="single"/>
            </w:rPr>
          </w:rPrChange>
        </w:rPr>
        <w:t>a</w:t>
      </w:r>
      <w:r>
        <w:rPr>
          <w:color w:val="000000"/>
          <w:sz w:val="24"/>
          <w:u w:val="single"/>
          <w:rPrChange w:id="6010" w:author="Author" w:date="2025-09-08T18:07:00Z" w16du:dateUtc="2025-09-08T10:07:00Z">
            <w:rPr>
              <w:spacing w:val="-7"/>
              <w:sz w:val="24"/>
              <w:u w:val="single"/>
            </w:rPr>
          </w:rPrChange>
        </w:rPr>
        <w:t xml:space="preserve"> </w:t>
      </w:r>
      <w:r>
        <w:rPr>
          <w:color w:val="000000"/>
          <w:sz w:val="24"/>
          <w:u w:val="single"/>
          <w:rPrChange w:id="6011" w:author="Author" w:date="2025-09-08T18:07:00Z" w16du:dateUtc="2025-09-08T10:07:00Z">
            <w:rPr>
              <w:sz w:val="24"/>
              <w:u w:val="single"/>
            </w:rPr>
          </w:rPrChange>
        </w:rPr>
        <w:t>Nominated</w:t>
      </w:r>
      <w:r>
        <w:rPr>
          <w:color w:val="000000"/>
          <w:sz w:val="24"/>
          <w:u w:val="single"/>
          <w:rPrChange w:id="6012" w:author="Author" w:date="2025-09-08T18:07:00Z" w16du:dateUtc="2025-09-08T10:07:00Z">
            <w:rPr>
              <w:spacing w:val="-9"/>
              <w:sz w:val="24"/>
              <w:u w:val="single"/>
            </w:rPr>
          </w:rPrChange>
        </w:rPr>
        <w:t xml:space="preserve"> </w:t>
      </w:r>
      <w:r>
        <w:rPr>
          <w:color w:val="000000"/>
          <w:sz w:val="24"/>
          <w:u w:val="single"/>
          <w:rPrChange w:id="6013" w:author="Author" w:date="2025-09-08T18:07:00Z" w16du:dateUtc="2025-09-08T10:07:00Z">
            <w:rPr>
              <w:sz w:val="24"/>
              <w:u w:val="single"/>
            </w:rPr>
          </w:rPrChange>
        </w:rPr>
        <w:t>Player,</w:t>
      </w:r>
      <w:r>
        <w:rPr>
          <w:color w:val="000000"/>
          <w:sz w:val="24"/>
          <w:u w:val="single"/>
          <w:rPrChange w:id="6014" w:author="Author" w:date="2025-09-08T18:07:00Z" w16du:dateUtc="2025-09-08T10:07:00Z">
            <w:rPr>
              <w:spacing w:val="-5"/>
              <w:sz w:val="24"/>
              <w:u w:val="single"/>
            </w:rPr>
          </w:rPrChange>
        </w:rPr>
        <w:t xml:space="preserve"> </w:t>
      </w:r>
      <w:r>
        <w:rPr>
          <w:color w:val="000000"/>
          <w:sz w:val="24"/>
          <w:u w:val="single"/>
          <w:rPrChange w:id="6015" w:author="Author" w:date="2025-09-08T18:07:00Z" w16du:dateUtc="2025-09-08T10:07:00Z">
            <w:rPr>
              <w:sz w:val="24"/>
              <w:u w:val="single"/>
            </w:rPr>
          </w:rPrChange>
        </w:rPr>
        <w:t>a</w:t>
      </w:r>
      <w:r>
        <w:rPr>
          <w:color w:val="000000"/>
          <w:sz w:val="24"/>
          <w:u w:val="single"/>
          <w:rPrChange w:id="6016" w:author="Author" w:date="2025-09-08T18:07:00Z" w16du:dateUtc="2025-09-08T10:07:00Z">
            <w:rPr>
              <w:spacing w:val="-7"/>
              <w:sz w:val="24"/>
              <w:u w:val="single"/>
            </w:rPr>
          </w:rPrChange>
        </w:rPr>
        <w:t xml:space="preserve"> </w:t>
      </w:r>
      <w:r>
        <w:rPr>
          <w:sz w:val="24"/>
          <w:u w:val="single"/>
        </w:rPr>
        <w:t>combination</w:t>
      </w:r>
      <w:r>
        <w:rPr>
          <w:sz w:val="24"/>
          <w:u w:val="single"/>
          <w:rPrChange w:id="6017" w:author="Author" w:date="2025-09-08T18:07:00Z" w16du:dateUtc="2025-09-08T10:07:00Z">
            <w:rPr>
              <w:spacing w:val="-9"/>
              <w:sz w:val="24"/>
              <w:u w:val="single"/>
            </w:rPr>
          </w:rPrChange>
        </w:rPr>
        <w:t xml:space="preserve"> </w:t>
      </w:r>
      <w:ins w:id="6018" w:author="Author" w:date="2025-09-08T18:07:00Z" w16du:dateUtc="2025-09-08T10:07:00Z">
        <w:r w:rsidR="00117543">
          <w:rPr>
            <w:sz w:val="24"/>
            <w:szCs w:val="24"/>
            <w:u w:val="single"/>
          </w:rPr>
          <w:t xml:space="preserve">of </w:t>
        </w:r>
      </w:ins>
      <w:r>
        <w:rPr>
          <w:sz w:val="24"/>
          <w:u w:val="single"/>
        </w:rPr>
        <w:t>two</w:t>
      </w:r>
      <w:r>
        <w:rPr>
          <w:color w:val="000000"/>
          <w:sz w:val="24"/>
          <w:u w:val="single"/>
          <w:rPrChange w:id="6019" w:author="Author" w:date="2025-09-08T18:07:00Z" w16du:dateUtc="2025-09-08T10:07:00Z">
            <w:rPr>
              <w:spacing w:val="-8"/>
              <w:sz w:val="24"/>
              <w:u w:val="single"/>
            </w:rPr>
          </w:rPrChange>
        </w:rPr>
        <w:t xml:space="preserve"> </w:t>
      </w:r>
      <w:r>
        <w:rPr>
          <w:color w:val="000000"/>
          <w:sz w:val="24"/>
          <w:u w:val="single"/>
          <w:rPrChange w:id="6020" w:author="Author" w:date="2025-09-08T18:07:00Z" w16du:dateUtc="2025-09-08T10:07:00Z">
            <w:rPr>
              <w:sz w:val="24"/>
              <w:u w:val="single"/>
            </w:rPr>
          </w:rPrChange>
        </w:rPr>
        <w:t>(2)</w:t>
      </w:r>
      <w:r>
        <w:rPr>
          <w:color w:val="000000"/>
          <w:sz w:val="24"/>
          <w:u w:val="single"/>
          <w:rPrChange w:id="6021" w:author="Author" w:date="2025-09-08T18:07:00Z" w16du:dateUtc="2025-09-08T10:07:00Z">
            <w:rPr>
              <w:spacing w:val="-9"/>
              <w:sz w:val="24"/>
              <w:u w:val="single"/>
            </w:rPr>
          </w:rPrChange>
        </w:rPr>
        <w:t xml:space="preserve"> </w:t>
      </w:r>
      <w:r>
        <w:rPr>
          <w:color w:val="000000"/>
          <w:sz w:val="24"/>
          <w:u w:val="single"/>
          <w:rPrChange w:id="6022" w:author="Author" w:date="2025-09-08T18:07:00Z" w16du:dateUtc="2025-09-08T10:07:00Z">
            <w:rPr>
              <w:sz w:val="24"/>
              <w:u w:val="single"/>
            </w:rPr>
          </w:rPrChange>
        </w:rPr>
        <w:t>Club matches of different teams)</w:t>
      </w:r>
      <w:r>
        <w:rPr>
          <w:color w:val="000000"/>
          <w:sz w:val="24"/>
          <w:rPrChange w:id="6023" w:author="Author" w:date="2025-09-08T18:07:00Z" w16du:dateUtc="2025-09-08T10:07:00Z">
            <w:rPr>
              <w:sz w:val="24"/>
            </w:rPr>
          </w:rPrChange>
        </w:rPr>
        <w:t xml:space="preserve">. </w:t>
      </w:r>
      <w:r w:rsidR="008B7D0A">
        <w:rPr>
          <w:color w:val="000000"/>
          <w:sz w:val="24"/>
          <w:rPrChange w:id="6024" w:author="Author" w:date="2025-09-08T18:07:00Z" w16du:dateUtc="2025-09-08T10:07:00Z">
            <w:rPr>
              <w:sz w:val="24"/>
            </w:rPr>
          </w:rPrChange>
        </w:rPr>
        <w:t xml:space="preserve"> </w:t>
      </w:r>
      <w:r>
        <w:rPr>
          <w:color w:val="000000"/>
          <w:sz w:val="24"/>
          <w:rPrChange w:id="6025" w:author="Author" w:date="2025-09-08T18:07:00Z" w16du:dateUtc="2025-09-08T10:07:00Z">
            <w:rPr>
              <w:sz w:val="24"/>
            </w:rPr>
          </w:rPrChange>
        </w:rPr>
        <w:t xml:space="preserve">If, during the period of suspension, her Club team has played two (2) matches </w:t>
      </w:r>
      <w:r>
        <w:rPr>
          <w:color w:val="000000"/>
          <w:sz w:val="24"/>
          <w:u w:val="single"/>
          <w:rPrChange w:id="6026" w:author="Author" w:date="2025-09-08T18:07:00Z" w16du:dateUtc="2025-09-08T10:07:00Z">
            <w:rPr>
              <w:sz w:val="24"/>
              <w:u w:val="single"/>
            </w:rPr>
          </w:rPrChange>
        </w:rPr>
        <w:t>(or in respect of the suspension of a Nominated Player, one of her Club teams has played two (2) matches)</w:t>
      </w:r>
      <w:r>
        <w:rPr>
          <w:color w:val="000000"/>
          <w:sz w:val="24"/>
          <w:rPrChange w:id="6027" w:author="Author" w:date="2025-09-08T18:07:00Z" w16du:dateUtc="2025-09-08T10:07:00Z">
            <w:rPr>
              <w:sz w:val="24"/>
            </w:rPr>
          </w:rPrChange>
        </w:rPr>
        <w:t>, she may then play for either of her Club team(s) even though she may still be suspended from playing for her H</w:t>
      </w:r>
      <w:r w:rsidR="008B7D0A">
        <w:rPr>
          <w:color w:val="000000"/>
          <w:sz w:val="24"/>
          <w:rPrChange w:id="6028" w:author="Author" w:date="2025-09-08T18:07:00Z" w16du:dateUtc="2025-09-08T10:07:00Z">
            <w:rPr>
              <w:sz w:val="24"/>
            </w:rPr>
          </w:rPrChange>
        </w:rPr>
        <w:t>ockeyHK</w:t>
      </w:r>
      <w:r>
        <w:rPr>
          <w:color w:val="000000"/>
          <w:sz w:val="24"/>
          <w:rPrChange w:id="6029" w:author="Author" w:date="2025-09-08T18:07:00Z" w16du:dateUtc="2025-09-08T10:07:00Z">
            <w:rPr>
              <w:spacing w:val="-4"/>
              <w:sz w:val="24"/>
            </w:rPr>
          </w:rPrChange>
        </w:rPr>
        <w:t xml:space="preserve"> </w:t>
      </w:r>
      <w:r>
        <w:rPr>
          <w:color w:val="000000"/>
          <w:sz w:val="24"/>
          <w:rPrChange w:id="6030" w:author="Author" w:date="2025-09-08T18:07:00Z" w16du:dateUtc="2025-09-08T10:07:00Z">
            <w:rPr>
              <w:sz w:val="24"/>
            </w:rPr>
          </w:rPrChange>
        </w:rPr>
        <w:t>team.</w:t>
      </w:r>
    </w:p>
    <w:p w14:paraId="6BF6A009" w14:textId="77777777" w:rsidR="00000000" w:rsidRDefault="00000000">
      <w:pPr>
        <w:numPr>
          <w:ilvl w:val="2"/>
          <w:numId w:val="55"/>
        </w:numPr>
        <w:pBdr>
          <w:top w:val="nil"/>
          <w:left w:val="nil"/>
          <w:bottom w:val="nil"/>
          <w:right w:val="nil"/>
          <w:between w:val="nil"/>
        </w:pBdr>
        <w:tabs>
          <w:tab w:val="left" w:pos="2221"/>
        </w:tabs>
        <w:spacing w:before="90"/>
        <w:ind w:right="1011"/>
        <w:jc w:val="both"/>
        <w:rPr>
          <w:color w:val="000000"/>
          <w:rPrChange w:id="6031" w:author="Author" w:date="2025-09-08T18:07:00Z" w16du:dateUtc="2025-09-08T10:07:00Z">
            <w:rPr>
              <w:sz w:val="24"/>
            </w:rPr>
          </w:rPrChange>
        </w:rPr>
        <w:sectPr w:rsidR="00000000">
          <w:pgSz w:w="11910" w:h="16840"/>
          <w:pgMar w:top="1200" w:right="280" w:bottom="940" w:left="1060" w:header="706" w:footer="741" w:gutter="0"/>
          <w:cols w:space="720"/>
        </w:sectPr>
        <w:pPrChange w:id="6032" w:author="Author" w:date="2025-09-08T18:07:00Z" w16du:dateUtc="2025-09-08T10:07:00Z">
          <w:pPr>
            <w:jc w:val="both"/>
          </w:pPr>
        </w:pPrChange>
      </w:pPr>
    </w:p>
    <w:p w14:paraId="6F667C2B" w14:textId="221568AC" w:rsidR="007A275E" w:rsidRDefault="001E1C5D">
      <w:pPr>
        <w:numPr>
          <w:ilvl w:val="1"/>
          <w:numId w:val="55"/>
        </w:numPr>
        <w:pBdr>
          <w:top w:val="nil"/>
          <w:left w:val="nil"/>
          <w:bottom w:val="nil"/>
          <w:right w:val="nil"/>
          <w:between w:val="nil"/>
        </w:pBdr>
        <w:tabs>
          <w:tab w:val="left" w:pos="1483"/>
          <w:tab w:val="left" w:pos="1484"/>
        </w:tabs>
        <w:spacing w:before="80"/>
        <w:ind w:left="1483" w:right="1010" w:hanging="888"/>
        <w:jc w:val="both"/>
        <w:rPr>
          <w:color w:val="000000"/>
          <w:rPrChange w:id="6033" w:author="Author" w:date="2025-09-08T18:07:00Z" w16du:dateUtc="2025-09-08T10:07:00Z">
            <w:rPr>
              <w:sz w:val="24"/>
            </w:rPr>
          </w:rPrChange>
        </w:rPr>
        <w:pPrChange w:id="6034" w:author="Author" w:date="2025-09-08T18:07:00Z" w16du:dateUtc="2025-09-08T10:07:00Z">
          <w:pPr>
            <w:pStyle w:val="ListParagraph"/>
            <w:numPr>
              <w:ilvl w:val="1"/>
              <w:numId w:val="30"/>
            </w:numPr>
            <w:tabs>
              <w:tab w:val="left" w:pos="1483"/>
              <w:tab w:val="left" w:pos="1484"/>
            </w:tabs>
            <w:spacing w:before="80"/>
            <w:ind w:left="1484" w:right="1010"/>
          </w:pPr>
        </w:pPrChange>
      </w:pPr>
      <w:r>
        <w:rPr>
          <w:color w:val="000000"/>
          <w:sz w:val="24"/>
          <w:rPrChange w:id="6035" w:author="Author" w:date="2025-09-08T18:07:00Z" w16du:dateUtc="2025-09-08T10:07:00Z">
            <w:rPr>
              <w:sz w:val="24"/>
            </w:rPr>
          </w:rPrChange>
        </w:rPr>
        <w:lastRenderedPageBreak/>
        <w:t xml:space="preserve">Other </w:t>
      </w:r>
      <w:ins w:id="6036" w:author="Author" w:date="2025-09-08T18:07:00Z" w16du:dateUtc="2025-09-08T10:07:00Z">
        <w:r w:rsidR="00117543">
          <w:rPr>
            <w:sz w:val="24"/>
            <w:szCs w:val="24"/>
          </w:rPr>
          <w:t>contraventions</w:t>
        </w:r>
      </w:ins>
      <w:del w:id="6037" w:author="Author" w:date="2025-09-08T18:07:00Z" w16du:dateUtc="2025-09-08T10:07:00Z">
        <w:r>
          <w:rPr>
            <w:sz w:val="24"/>
          </w:rPr>
          <w:delText>contravention</w:delText>
        </w:r>
      </w:del>
      <w:r>
        <w:rPr>
          <w:color w:val="000000"/>
          <w:sz w:val="24"/>
          <w:rPrChange w:id="6038" w:author="Author" w:date="2025-09-08T18:07:00Z" w16du:dateUtc="2025-09-08T10:07:00Z">
            <w:rPr>
              <w:sz w:val="24"/>
            </w:rPr>
          </w:rPrChange>
        </w:rPr>
        <w:t xml:space="preserve"> of these Bye-laws shall be dealt with as specified in the Bye- laws themselves, with reference to the Second Schedule, or by the</w:t>
      </w:r>
      <w:r>
        <w:rPr>
          <w:color w:val="000000"/>
          <w:sz w:val="24"/>
          <w:rPrChange w:id="6039" w:author="Author" w:date="2025-09-08T18:07:00Z" w16du:dateUtc="2025-09-08T10:07:00Z">
            <w:rPr>
              <w:spacing w:val="-12"/>
              <w:sz w:val="24"/>
            </w:rPr>
          </w:rPrChange>
        </w:rPr>
        <w:t xml:space="preserve"> </w:t>
      </w:r>
      <w:r>
        <w:rPr>
          <w:color w:val="000000"/>
          <w:sz w:val="24"/>
          <w:rPrChange w:id="6040" w:author="Author" w:date="2025-09-08T18:07:00Z" w16du:dateUtc="2025-09-08T10:07:00Z">
            <w:rPr>
              <w:sz w:val="24"/>
            </w:rPr>
          </w:rPrChange>
        </w:rPr>
        <w:t>Committee.</w:t>
      </w:r>
    </w:p>
    <w:p w14:paraId="49B6640C" w14:textId="77777777" w:rsidR="007A275E" w:rsidRDefault="007A275E">
      <w:pPr>
        <w:pBdr>
          <w:top w:val="nil"/>
          <w:left w:val="nil"/>
          <w:bottom w:val="nil"/>
          <w:right w:val="nil"/>
          <w:between w:val="nil"/>
        </w:pBdr>
        <w:spacing w:before="11"/>
        <w:jc w:val="both"/>
        <w:rPr>
          <w:color w:val="000000"/>
          <w:sz w:val="23"/>
          <w:rPrChange w:id="6041" w:author="Author" w:date="2025-09-08T18:07:00Z" w16du:dateUtc="2025-09-08T10:07:00Z">
            <w:rPr>
              <w:sz w:val="23"/>
            </w:rPr>
          </w:rPrChange>
        </w:rPr>
        <w:pPrChange w:id="6042" w:author="Author" w:date="2025-09-08T18:07:00Z" w16du:dateUtc="2025-09-08T10:07:00Z">
          <w:pPr>
            <w:pStyle w:val="BodyText"/>
            <w:spacing w:before="11"/>
            <w:jc w:val="both"/>
          </w:pPr>
        </w:pPrChange>
      </w:pPr>
    </w:p>
    <w:p w14:paraId="752905E2" w14:textId="77777777" w:rsidR="007A275E" w:rsidRDefault="001E1C5D">
      <w:pPr>
        <w:numPr>
          <w:ilvl w:val="1"/>
          <w:numId w:val="55"/>
        </w:numPr>
        <w:pBdr>
          <w:top w:val="nil"/>
          <w:left w:val="nil"/>
          <w:bottom w:val="nil"/>
          <w:right w:val="nil"/>
          <w:between w:val="nil"/>
        </w:pBdr>
        <w:tabs>
          <w:tab w:val="left" w:pos="1483"/>
          <w:tab w:val="left" w:pos="1484"/>
        </w:tabs>
        <w:ind w:right="1016" w:hanging="888"/>
        <w:jc w:val="both"/>
        <w:rPr>
          <w:color w:val="000000"/>
          <w:rPrChange w:id="6043" w:author="Author" w:date="2025-09-08T18:07:00Z" w16du:dateUtc="2025-09-08T10:07:00Z">
            <w:rPr>
              <w:sz w:val="24"/>
            </w:rPr>
          </w:rPrChange>
        </w:rPr>
        <w:pPrChange w:id="6044" w:author="Author" w:date="2025-09-08T18:07:00Z" w16du:dateUtc="2025-09-08T10:07:00Z">
          <w:pPr>
            <w:pStyle w:val="ListParagraph"/>
            <w:numPr>
              <w:ilvl w:val="1"/>
              <w:numId w:val="30"/>
            </w:numPr>
            <w:tabs>
              <w:tab w:val="left" w:pos="1483"/>
              <w:tab w:val="left" w:pos="1484"/>
            </w:tabs>
            <w:ind w:left="1484" w:right="1016"/>
          </w:pPr>
        </w:pPrChange>
      </w:pPr>
      <w:r>
        <w:rPr>
          <w:color w:val="000000"/>
          <w:sz w:val="24"/>
          <w:rPrChange w:id="6045" w:author="Author" w:date="2025-09-08T18:07:00Z" w16du:dateUtc="2025-09-08T10:07:00Z">
            <w:rPr>
              <w:sz w:val="24"/>
            </w:rPr>
          </w:rPrChange>
        </w:rPr>
        <w:t>All appeals shall be dealt with in accordance with Rule 4 of the Rules of H</w:t>
      </w:r>
      <w:r w:rsidR="008B7D0A">
        <w:rPr>
          <w:color w:val="000000"/>
          <w:sz w:val="24"/>
          <w:rPrChange w:id="6046" w:author="Author" w:date="2025-09-08T18:07:00Z" w16du:dateUtc="2025-09-08T10:07:00Z">
            <w:rPr>
              <w:sz w:val="24"/>
            </w:rPr>
          </w:rPrChange>
        </w:rPr>
        <w:t>ockeyHK</w:t>
      </w:r>
      <w:r>
        <w:rPr>
          <w:color w:val="000000"/>
          <w:sz w:val="24"/>
          <w:rPrChange w:id="6047" w:author="Author" w:date="2025-09-08T18:07:00Z" w16du:dateUtc="2025-09-08T10:07:00Z">
            <w:rPr>
              <w:sz w:val="24"/>
            </w:rPr>
          </w:rPrChange>
        </w:rPr>
        <w:t xml:space="preserve"> and/or Bye-law 15 of the H</w:t>
      </w:r>
      <w:r w:rsidR="008B7D0A">
        <w:rPr>
          <w:color w:val="000000"/>
          <w:sz w:val="24"/>
          <w:rPrChange w:id="6048" w:author="Author" w:date="2025-09-08T18:07:00Z" w16du:dateUtc="2025-09-08T10:07:00Z">
            <w:rPr>
              <w:sz w:val="24"/>
            </w:rPr>
          </w:rPrChange>
        </w:rPr>
        <w:t>ockeyHK</w:t>
      </w:r>
      <w:r>
        <w:rPr>
          <w:color w:val="000000"/>
          <w:sz w:val="24"/>
          <w:rPrChange w:id="6049" w:author="Author" w:date="2025-09-08T18:07:00Z" w16du:dateUtc="2025-09-08T10:07:00Z">
            <w:rPr>
              <w:sz w:val="24"/>
            </w:rPr>
          </w:rPrChange>
        </w:rPr>
        <w:t>WS General</w:t>
      </w:r>
      <w:r>
        <w:rPr>
          <w:color w:val="000000"/>
          <w:sz w:val="24"/>
          <w:rPrChange w:id="6050" w:author="Author" w:date="2025-09-08T18:07:00Z" w16du:dateUtc="2025-09-08T10:07:00Z">
            <w:rPr>
              <w:spacing w:val="-3"/>
              <w:sz w:val="24"/>
            </w:rPr>
          </w:rPrChange>
        </w:rPr>
        <w:t xml:space="preserve"> </w:t>
      </w:r>
      <w:r>
        <w:rPr>
          <w:color w:val="000000"/>
          <w:sz w:val="24"/>
          <w:rPrChange w:id="6051" w:author="Author" w:date="2025-09-08T18:07:00Z" w16du:dateUtc="2025-09-08T10:07:00Z">
            <w:rPr>
              <w:sz w:val="24"/>
            </w:rPr>
          </w:rPrChange>
        </w:rPr>
        <w:t>Bye-laws.</w:t>
      </w:r>
    </w:p>
    <w:p w14:paraId="41D3B406" w14:textId="77777777" w:rsidR="007A275E" w:rsidRDefault="007A275E">
      <w:pPr>
        <w:pBdr>
          <w:top w:val="nil"/>
          <w:left w:val="nil"/>
          <w:bottom w:val="nil"/>
          <w:right w:val="nil"/>
          <w:between w:val="nil"/>
        </w:pBdr>
        <w:rPr>
          <w:color w:val="000000"/>
          <w:rPrChange w:id="6052" w:author="Author" w:date="2025-09-08T18:07:00Z" w16du:dateUtc="2025-09-08T10:07:00Z">
            <w:rPr/>
          </w:rPrChange>
        </w:rPr>
        <w:pPrChange w:id="6053" w:author="Author" w:date="2025-09-08T18:07:00Z" w16du:dateUtc="2025-09-08T10:07:00Z">
          <w:pPr>
            <w:pStyle w:val="BodyText"/>
          </w:pPr>
        </w:pPrChange>
      </w:pPr>
    </w:p>
    <w:p w14:paraId="71AE2D02" w14:textId="77777777" w:rsidR="007A275E" w:rsidRDefault="001E1C5D">
      <w:pPr>
        <w:pStyle w:val="Heading1"/>
        <w:numPr>
          <w:ilvl w:val="0"/>
          <w:numId w:val="55"/>
        </w:numPr>
        <w:tabs>
          <w:tab w:val="left" w:pos="690"/>
        </w:tabs>
        <w:ind w:hanging="455"/>
        <w:pPrChange w:id="6054" w:author="Author" w:date="2025-09-08T18:07:00Z" w16du:dateUtc="2025-09-08T10:07:00Z">
          <w:pPr>
            <w:pStyle w:val="Heading1"/>
            <w:numPr>
              <w:numId w:val="30"/>
            </w:numPr>
            <w:tabs>
              <w:tab w:val="left" w:pos="690"/>
            </w:tabs>
            <w:ind w:hanging="455"/>
          </w:pPr>
        </w:pPrChange>
      </w:pPr>
      <w:r>
        <w:rPr>
          <w:u w:val="single"/>
          <w:rPrChange w:id="6055" w:author="Author" w:date="2025-09-08T18:07:00Z" w16du:dateUtc="2025-09-08T10:07:00Z">
            <w:rPr>
              <w:u w:val="thick"/>
            </w:rPr>
          </w:rPrChange>
        </w:rPr>
        <w:t>RESPONSIBILITY OF TEAMS TO PROVIDE</w:t>
      </w:r>
      <w:r>
        <w:rPr>
          <w:u w:val="single"/>
          <w:rPrChange w:id="6056" w:author="Author" w:date="2025-09-08T18:07:00Z" w16du:dateUtc="2025-09-08T10:07:00Z">
            <w:rPr>
              <w:spacing w:val="-6"/>
              <w:u w:val="thick"/>
            </w:rPr>
          </w:rPrChange>
        </w:rPr>
        <w:t xml:space="preserve"> </w:t>
      </w:r>
      <w:r>
        <w:rPr>
          <w:u w:val="single"/>
          <w:rPrChange w:id="6057" w:author="Author" w:date="2025-09-08T18:07:00Z" w16du:dateUtc="2025-09-08T10:07:00Z">
            <w:rPr>
              <w:u w:val="thick"/>
            </w:rPr>
          </w:rPrChange>
        </w:rPr>
        <w:t>UMPIRES</w:t>
      </w:r>
    </w:p>
    <w:p w14:paraId="420195F8" w14:textId="77777777" w:rsidR="007A275E" w:rsidRDefault="007A275E">
      <w:pPr>
        <w:pBdr>
          <w:top w:val="nil"/>
          <w:left w:val="nil"/>
          <w:bottom w:val="nil"/>
          <w:right w:val="nil"/>
          <w:between w:val="nil"/>
        </w:pBdr>
        <w:spacing w:before="2"/>
        <w:rPr>
          <w:b/>
          <w:color w:val="000000"/>
          <w:sz w:val="16"/>
          <w:rPrChange w:id="6058" w:author="Author" w:date="2025-09-08T18:07:00Z" w16du:dateUtc="2025-09-08T10:07:00Z">
            <w:rPr>
              <w:b/>
              <w:sz w:val="16"/>
            </w:rPr>
          </w:rPrChange>
        </w:rPr>
        <w:pPrChange w:id="6059" w:author="Author" w:date="2025-09-08T18:07:00Z" w16du:dateUtc="2025-09-08T10:07:00Z">
          <w:pPr>
            <w:pStyle w:val="BodyText"/>
            <w:spacing w:before="2"/>
          </w:pPr>
        </w:pPrChange>
      </w:pPr>
    </w:p>
    <w:p w14:paraId="51E328D4" w14:textId="77777777" w:rsidR="007A275E" w:rsidRDefault="001E1C5D">
      <w:pPr>
        <w:numPr>
          <w:ilvl w:val="1"/>
          <w:numId w:val="55"/>
        </w:numPr>
        <w:pBdr>
          <w:top w:val="nil"/>
          <w:left w:val="nil"/>
          <w:bottom w:val="nil"/>
          <w:right w:val="nil"/>
          <w:between w:val="nil"/>
        </w:pBdr>
        <w:tabs>
          <w:tab w:val="left" w:pos="1484"/>
        </w:tabs>
        <w:spacing w:before="90"/>
        <w:ind w:left="1483" w:right="1010" w:hanging="888"/>
        <w:jc w:val="both"/>
        <w:rPr>
          <w:color w:val="000000"/>
          <w:rPrChange w:id="6060" w:author="Author" w:date="2025-09-08T18:07:00Z" w16du:dateUtc="2025-09-08T10:07:00Z">
            <w:rPr>
              <w:sz w:val="24"/>
            </w:rPr>
          </w:rPrChange>
        </w:rPr>
        <w:pPrChange w:id="6061" w:author="Author" w:date="2025-09-08T18:07:00Z" w16du:dateUtc="2025-09-08T10:07:00Z">
          <w:pPr>
            <w:pStyle w:val="ListParagraph"/>
            <w:numPr>
              <w:ilvl w:val="1"/>
              <w:numId w:val="30"/>
            </w:numPr>
            <w:tabs>
              <w:tab w:val="left" w:pos="1484"/>
            </w:tabs>
            <w:spacing w:before="90"/>
            <w:ind w:left="1484" w:right="1010"/>
          </w:pPr>
        </w:pPrChange>
      </w:pPr>
      <w:r>
        <w:rPr>
          <w:color w:val="000000"/>
          <w:sz w:val="24"/>
          <w:rPrChange w:id="6062" w:author="Author" w:date="2025-09-08T18:07:00Z" w16du:dateUtc="2025-09-08T10:07:00Z">
            <w:rPr>
              <w:sz w:val="24"/>
            </w:rPr>
          </w:rPrChange>
        </w:rPr>
        <w:t>Teams accepted for participation in H</w:t>
      </w:r>
      <w:r w:rsidR="008B7D0A">
        <w:rPr>
          <w:color w:val="000000"/>
          <w:sz w:val="24"/>
          <w:rPrChange w:id="6063" w:author="Author" w:date="2025-09-08T18:07:00Z" w16du:dateUtc="2025-09-08T10:07:00Z">
            <w:rPr>
              <w:sz w:val="24"/>
            </w:rPr>
          </w:rPrChange>
        </w:rPr>
        <w:t>ockeyHK</w:t>
      </w:r>
      <w:r>
        <w:rPr>
          <w:color w:val="000000"/>
          <w:sz w:val="24"/>
          <w:rPrChange w:id="6064" w:author="Author" w:date="2025-09-08T18:07:00Z" w16du:dateUtc="2025-09-08T10:07:00Z">
            <w:rPr>
              <w:sz w:val="24"/>
            </w:rPr>
          </w:rPrChange>
        </w:rPr>
        <w:t xml:space="preserve"> matches shall be required, from time to time to provide Umpires to officiate at matches allocated to them. </w:t>
      </w:r>
      <w:r w:rsidR="008B7D0A">
        <w:rPr>
          <w:color w:val="000000"/>
          <w:sz w:val="24"/>
          <w:rPrChange w:id="6065" w:author="Author" w:date="2025-09-08T18:07:00Z" w16du:dateUtc="2025-09-08T10:07:00Z">
            <w:rPr>
              <w:sz w:val="24"/>
            </w:rPr>
          </w:rPrChange>
        </w:rPr>
        <w:t xml:space="preserve"> </w:t>
      </w:r>
      <w:r>
        <w:rPr>
          <w:color w:val="000000"/>
          <w:sz w:val="24"/>
          <w:rPrChange w:id="6066" w:author="Author" w:date="2025-09-08T18:07:00Z" w16du:dateUtc="2025-09-08T10:07:00Z">
            <w:rPr>
              <w:sz w:val="24"/>
            </w:rPr>
          </w:rPrChange>
        </w:rPr>
        <w:t>It is the responsibility of such designated teams to provide properly registered Umpires and to ensure that their nominated Umpires turn up to officiate at matches so</w:t>
      </w:r>
      <w:r>
        <w:rPr>
          <w:color w:val="000000"/>
          <w:sz w:val="24"/>
          <w:rPrChange w:id="6067" w:author="Author" w:date="2025-09-08T18:07:00Z" w16du:dateUtc="2025-09-08T10:07:00Z">
            <w:rPr>
              <w:spacing w:val="-15"/>
              <w:sz w:val="24"/>
            </w:rPr>
          </w:rPrChange>
        </w:rPr>
        <w:t xml:space="preserve"> </w:t>
      </w:r>
      <w:r>
        <w:rPr>
          <w:color w:val="000000"/>
          <w:sz w:val="24"/>
          <w:rPrChange w:id="6068" w:author="Author" w:date="2025-09-08T18:07:00Z" w16du:dateUtc="2025-09-08T10:07:00Z">
            <w:rPr>
              <w:sz w:val="24"/>
            </w:rPr>
          </w:rPrChange>
        </w:rPr>
        <w:t>allocated.</w:t>
      </w:r>
    </w:p>
    <w:p w14:paraId="12A22FC6" w14:textId="77777777" w:rsidR="007A275E" w:rsidRDefault="007A275E">
      <w:pPr>
        <w:pBdr>
          <w:top w:val="nil"/>
          <w:left w:val="nil"/>
          <w:bottom w:val="nil"/>
          <w:right w:val="nil"/>
          <w:between w:val="nil"/>
        </w:pBdr>
        <w:rPr>
          <w:color w:val="000000"/>
          <w:rPrChange w:id="6069" w:author="Author" w:date="2025-09-08T18:07:00Z" w16du:dateUtc="2025-09-08T10:07:00Z">
            <w:rPr/>
          </w:rPrChange>
        </w:rPr>
        <w:pPrChange w:id="6070" w:author="Author" w:date="2025-09-08T18:07:00Z" w16du:dateUtc="2025-09-08T10:07:00Z">
          <w:pPr>
            <w:pStyle w:val="BodyText"/>
          </w:pPr>
        </w:pPrChange>
      </w:pPr>
    </w:p>
    <w:p w14:paraId="730F81D6" w14:textId="77777777" w:rsidR="007A275E" w:rsidRDefault="001E1C5D">
      <w:pPr>
        <w:pStyle w:val="Heading1"/>
        <w:ind w:left="235"/>
      </w:pPr>
      <w:r>
        <w:t>Contravention</w:t>
      </w:r>
    </w:p>
    <w:p w14:paraId="34F4F6D0" w14:textId="77777777" w:rsidR="007A275E" w:rsidRDefault="007A275E">
      <w:pPr>
        <w:pBdr>
          <w:top w:val="nil"/>
          <w:left w:val="nil"/>
          <w:bottom w:val="nil"/>
          <w:right w:val="nil"/>
          <w:between w:val="nil"/>
        </w:pBdr>
        <w:rPr>
          <w:b/>
          <w:color w:val="000000"/>
          <w:rPrChange w:id="6071" w:author="Author" w:date="2025-09-08T18:07:00Z" w16du:dateUtc="2025-09-08T10:07:00Z">
            <w:rPr>
              <w:b/>
            </w:rPr>
          </w:rPrChange>
        </w:rPr>
        <w:pPrChange w:id="6072" w:author="Author" w:date="2025-09-08T18:07:00Z" w16du:dateUtc="2025-09-08T10:07:00Z">
          <w:pPr>
            <w:pStyle w:val="BodyText"/>
          </w:pPr>
        </w:pPrChange>
      </w:pPr>
    </w:p>
    <w:p w14:paraId="34AD5E02" w14:textId="77777777" w:rsidR="007A275E" w:rsidRDefault="001E1C5D">
      <w:pPr>
        <w:numPr>
          <w:ilvl w:val="1"/>
          <w:numId w:val="55"/>
        </w:numPr>
        <w:pBdr>
          <w:top w:val="nil"/>
          <w:left w:val="nil"/>
          <w:bottom w:val="nil"/>
          <w:right w:val="nil"/>
          <w:between w:val="nil"/>
        </w:pBdr>
        <w:tabs>
          <w:tab w:val="left" w:pos="1484"/>
        </w:tabs>
        <w:ind w:left="1483" w:right="1011" w:hanging="888"/>
        <w:jc w:val="both"/>
        <w:rPr>
          <w:color w:val="000000"/>
          <w:rPrChange w:id="6073" w:author="Author" w:date="2025-09-08T18:07:00Z" w16du:dateUtc="2025-09-08T10:07:00Z">
            <w:rPr>
              <w:sz w:val="24"/>
            </w:rPr>
          </w:rPrChange>
        </w:rPr>
        <w:pPrChange w:id="6074" w:author="Author" w:date="2025-09-08T18:07:00Z" w16du:dateUtc="2025-09-08T10:07:00Z">
          <w:pPr>
            <w:pStyle w:val="ListParagraph"/>
            <w:numPr>
              <w:ilvl w:val="1"/>
              <w:numId w:val="30"/>
            </w:numPr>
            <w:tabs>
              <w:tab w:val="left" w:pos="1484"/>
            </w:tabs>
            <w:ind w:left="1484" w:right="1011"/>
          </w:pPr>
        </w:pPrChange>
      </w:pPr>
      <w:r>
        <w:rPr>
          <w:color w:val="000000"/>
          <w:sz w:val="24"/>
          <w:rPrChange w:id="6075" w:author="Author" w:date="2025-09-08T18:07:00Z" w16du:dateUtc="2025-09-08T10:07:00Z">
            <w:rPr>
              <w:sz w:val="24"/>
            </w:rPr>
          </w:rPrChange>
        </w:rPr>
        <w:t>A</w:t>
      </w:r>
      <w:r>
        <w:rPr>
          <w:color w:val="000000"/>
          <w:sz w:val="24"/>
          <w:rPrChange w:id="6076" w:author="Author" w:date="2025-09-08T18:07:00Z" w16du:dateUtc="2025-09-08T10:07:00Z">
            <w:rPr>
              <w:spacing w:val="-8"/>
              <w:sz w:val="24"/>
            </w:rPr>
          </w:rPrChange>
        </w:rPr>
        <w:t xml:space="preserve"> </w:t>
      </w:r>
      <w:r>
        <w:rPr>
          <w:color w:val="000000"/>
          <w:sz w:val="24"/>
          <w:rPrChange w:id="6077" w:author="Author" w:date="2025-09-08T18:07:00Z" w16du:dateUtc="2025-09-08T10:07:00Z">
            <w:rPr>
              <w:sz w:val="24"/>
            </w:rPr>
          </w:rPrChange>
        </w:rPr>
        <w:t>penalty,</w:t>
      </w:r>
      <w:r>
        <w:rPr>
          <w:color w:val="000000"/>
          <w:sz w:val="24"/>
          <w:rPrChange w:id="6078" w:author="Author" w:date="2025-09-08T18:07:00Z" w16du:dateUtc="2025-09-08T10:07:00Z">
            <w:rPr>
              <w:spacing w:val="-6"/>
              <w:sz w:val="24"/>
            </w:rPr>
          </w:rPrChange>
        </w:rPr>
        <w:t xml:space="preserve"> </w:t>
      </w:r>
      <w:r>
        <w:rPr>
          <w:color w:val="000000"/>
          <w:sz w:val="24"/>
          <w:rPrChange w:id="6079" w:author="Author" w:date="2025-09-08T18:07:00Z" w16du:dateUtc="2025-09-08T10:07:00Z">
            <w:rPr>
              <w:sz w:val="24"/>
            </w:rPr>
          </w:rPrChange>
        </w:rPr>
        <w:t>as</w:t>
      </w:r>
      <w:r>
        <w:rPr>
          <w:color w:val="000000"/>
          <w:sz w:val="24"/>
          <w:rPrChange w:id="6080" w:author="Author" w:date="2025-09-08T18:07:00Z" w16du:dateUtc="2025-09-08T10:07:00Z">
            <w:rPr>
              <w:spacing w:val="-6"/>
              <w:sz w:val="24"/>
            </w:rPr>
          </w:rPrChange>
        </w:rPr>
        <w:t xml:space="preserve"> </w:t>
      </w:r>
      <w:r>
        <w:rPr>
          <w:color w:val="000000"/>
          <w:sz w:val="24"/>
          <w:rPrChange w:id="6081" w:author="Author" w:date="2025-09-08T18:07:00Z" w16du:dateUtc="2025-09-08T10:07:00Z">
            <w:rPr>
              <w:sz w:val="24"/>
            </w:rPr>
          </w:rPrChange>
        </w:rPr>
        <w:t>specified</w:t>
      </w:r>
      <w:r>
        <w:rPr>
          <w:color w:val="000000"/>
          <w:sz w:val="24"/>
          <w:rPrChange w:id="6082" w:author="Author" w:date="2025-09-08T18:07:00Z" w16du:dateUtc="2025-09-08T10:07:00Z">
            <w:rPr>
              <w:spacing w:val="-6"/>
              <w:sz w:val="24"/>
            </w:rPr>
          </w:rPrChange>
        </w:rPr>
        <w:t xml:space="preserve"> </w:t>
      </w:r>
      <w:r>
        <w:rPr>
          <w:color w:val="000000"/>
          <w:sz w:val="24"/>
          <w:rPrChange w:id="6083" w:author="Author" w:date="2025-09-08T18:07:00Z" w16du:dateUtc="2025-09-08T10:07:00Z">
            <w:rPr>
              <w:sz w:val="24"/>
            </w:rPr>
          </w:rPrChange>
        </w:rPr>
        <w:t>in</w:t>
      </w:r>
      <w:r>
        <w:rPr>
          <w:color w:val="000000"/>
          <w:sz w:val="24"/>
          <w:rPrChange w:id="6084" w:author="Author" w:date="2025-09-08T18:07:00Z" w16du:dateUtc="2025-09-08T10:07:00Z">
            <w:rPr>
              <w:spacing w:val="-4"/>
              <w:sz w:val="24"/>
            </w:rPr>
          </w:rPrChange>
        </w:rPr>
        <w:t xml:space="preserve"> </w:t>
      </w:r>
      <w:r>
        <w:rPr>
          <w:color w:val="000000"/>
          <w:sz w:val="24"/>
          <w:rPrChange w:id="6085" w:author="Author" w:date="2025-09-08T18:07:00Z" w16du:dateUtc="2025-09-08T10:07:00Z">
            <w:rPr>
              <w:sz w:val="24"/>
            </w:rPr>
          </w:rPrChange>
        </w:rPr>
        <w:t>the</w:t>
      </w:r>
      <w:r>
        <w:rPr>
          <w:color w:val="000000"/>
          <w:sz w:val="24"/>
          <w:rPrChange w:id="6086" w:author="Author" w:date="2025-09-08T18:07:00Z" w16du:dateUtc="2025-09-08T10:07:00Z">
            <w:rPr>
              <w:spacing w:val="-8"/>
              <w:sz w:val="24"/>
            </w:rPr>
          </w:rPrChange>
        </w:rPr>
        <w:t xml:space="preserve"> </w:t>
      </w:r>
      <w:r>
        <w:fldChar w:fldCharType="begin"/>
      </w:r>
      <w:r>
        <w:instrText>HYPERLINK "http://www.hockey.org.hk/hkha/eng/mens/byelaws2.html" \l "2sch%232sch" \h</w:instrText>
      </w:r>
      <w:r>
        <w:fldChar w:fldCharType="separate"/>
      </w:r>
      <w:r>
        <w:rPr>
          <w:color w:val="000000"/>
          <w:sz w:val="24"/>
          <w:rPrChange w:id="6087" w:author="Author" w:date="2025-09-08T18:07:00Z" w16du:dateUtc="2025-09-08T10:07:00Z">
            <w:rPr>
              <w:sz w:val="24"/>
            </w:rPr>
          </w:rPrChange>
        </w:rPr>
        <w:t>Second</w:t>
      </w:r>
      <w:r>
        <w:rPr>
          <w:color w:val="000000"/>
          <w:sz w:val="24"/>
          <w:rPrChange w:id="6088" w:author="Author" w:date="2025-09-08T18:07:00Z" w16du:dateUtc="2025-09-08T10:07:00Z">
            <w:rPr>
              <w:spacing w:val="-6"/>
              <w:sz w:val="24"/>
            </w:rPr>
          </w:rPrChange>
        </w:rPr>
        <w:t xml:space="preserve"> </w:t>
      </w:r>
      <w:r>
        <w:rPr>
          <w:color w:val="000000"/>
          <w:sz w:val="24"/>
          <w:rPrChange w:id="6089" w:author="Author" w:date="2025-09-08T18:07:00Z" w16du:dateUtc="2025-09-08T10:07:00Z">
            <w:rPr>
              <w:sz w:val="24"/>
            </w:rPr>
          </w:rPrChange>
        </w:rPr>
        <w:t>Schedule</w:t>
      </w:r>
      <w:r>
        <w:fldChar w:fldCharType="end"/>
      </w:r>
      <w:r>
        <w:rPr>
          <w:color w:val="000000"/>
          <w:sz w:val="24"/>
          <w:rPrChange w:id="6090" w:author="Author" w:date="2025-09-08T18:07:00Z" w16du:dateUtc="2025-09-08T10:07:00Z">
            <w:rPr>
              <w:sz w:val="24"/>
            </w:rPr>
          </w:rPrChange>
        </w:rPr>
        <w:t>,</w:t>
      </w:r>
      <w:r>
        <w:rPr>
          <w:color w:val="000000"/>
          <w:sz w:val="24"/>
          <w:rPrChange w:id="6091" w:author="Author" w:date="2025-09-08T18:07:00Z" w16du:dateUtc="2025-09-08T10:07:00Z">
            <w:rPr>
              <w:spacing w:val="-6"/>
              <w:sz w:val="24"/>
            </w:rPr>
          </w:rPrChange>
        </w:rPr>
        <w:t xml:space="preserve"> </w:t>
      </w:r>
      <w:r>
        <w:rPr>
          <w:color w:val="000000"/>
          <w:sz w:val="24"/>
          <w:rPrChange w:id="6092" w:author="Author" w:date="2025-09-08T18:07:00Z" w16du:dateUtc="2025-09-08T10:07:00Z">
            <w:rPr>
              <w:sz w:val="24"/>
            </w:rPr>
          </w:rPrChange>
        </w:rPr>
        <w:t>shall</w:t>
      </w:r>
      <w:r>
        <w:rPr>
          <w:color w:val="000000"/>
          <w:sz w:val="24"/>
          <w:rPrChange w:id="6093" w:author="Author" w:date="2025-09-08T18:07:00Z" w16du:dateUtc="2025-09-08T10:07:00Z">
            <w:rPr>
              <w:spacing w:val="-6"/>
              <w:sz w:val="24"/>
            </w:rPr>
          </w:rPrChange>
        </w:rPr>
        <w:t xml:space="preserve"> </w:t>
      </w:r>
      <w:r>
        <w:rPr>
          <w:color w:val="000000"/>
          <w:sz w:val="24"/>
          <w:rPrChange w:id="6094" w:author="Author" w:date="2025-09-08T18:07:00Z" w16du:dateUtc="2025-09-08T10:07:00Z">
            <w:rPr>
              <w:sz w:val="24"/>
            </w:rPr>
          </w:rPrChange>
        </w:rPr>
        <w:t>be</w:t>
      </w:r>
      <w:r>
        <w:rPr>
          <w:color w:val="000000"/>
          <w:sz w:val="24"/>
          <w:rPrChange w:id="6095" w:author="Author" w:date="2025-09-08T18:07:00Z" w16du:dateUtc="2025-09-08T10:07:00Z">
            <w:rPr>
              <w:spacing w:val="-7"/>
              <w:sz w:val="24"/>
            </w:rPr>
          </w:rPrChange>
        </w:rPr>
        <w:t xml:space="preserve"> </w:t>
      </w:r>
      <w:r>
        <w:rPr>
          <w:color w:val="000000"/>
          <w:sz w:val="24"/>
          <w:rPrChange w:id="6096" w:author="Author" w:date="2025-09-08T18:07:00Z" w16du:dateUtc="2025-09-08T10:07:00Z">
            <w:rPr>
              <w:sz w:val="24"/>
            </w:rPr>
          </w:rPrChange>
        </w:rPr>
        <w:t>levied</w:t>
      </w:r>
      <w:r>
        <w:rPr>
          <w:color w:val="000000"/>
          <w:sz w:val="24"/>
          <w:rPrChange w:id="6097" w:author="Author" w:date="2025-09-08T18:07:00Z" w16du:dateUtc="2025-09-08T10:07:00Z">
            <w:rPr>
              <w:spacing w:val="-7"/>
              <w:sz w:val="24"/>
            </w:rPr>
          </w:rPrChange>
        </w:rPr>
        <w:t xml:space="preserve"> </w:t>
      </w:r>
      <w:r>
        <w:rPr>
          <w:color w:val="000000"/>
          <w:sz w:val="24"/>
          <w:rPrChange w:id="6098" w:author="Author" w:date="2025-09-08T18:07:00Z" w16du:dateUtc="2025-09-08T10:07:00Z">
            <w:rPr>
              <w:sz w:val="24"/>
            </w:rPr>
          </w:rPrChange>
        </w:rPr>
        <w:t>for</w:t>
      </w:r>
      <w:r>
        <w:rPr>
          <w:color w:val="000000"/>
          <w:sz w:val="24"/>
          <w:rPrChange w:id="6099" w:author="Author" w:date="2025-09-08T18:07:00Z" w16du:dateUtc="2025-09-08T10:07:00Z">
            <w:rPr>
              <w:spacing w:val="-7"/>
              <w:sz w:val="24"/>
            </w:rPr>
          </w:rPrChange>
        </w:rPr>
        <w:t xml:space="preserve"> </w:t>
      </w:r>
      <w:r>
        <w:rPr>
          <w:color w:val="000000"/>
          <w:sz w:val="24"/>
          <w:rPrChange w:id="6100" w:author="Author" w:date="2025-09-08T18:07:00Z" w16du:dateUtc="2025-09-08T10:07:00Z">
            <w:rPr>
              <w:sz w:val="24"/>
            </w:rPr>
          </w:rPrChange>
        </w:rPr>
        <w:t>a</w:t>
      </w:r>
      <w:r>
        <w:rPr>
          <w:color w:val="000000"/>
          <w:sz w:val="24"/>
          <w:rPrChange w:id="6101" w:author="Author" w:date="2025-09-08T18:07:00Z" w16du:dateUtc="2025-09-08T10:07:00Z">
            <w:rPr>
              <w:spacing w:val="-7"/>
              <w:sz w:val="24"/>
            </w:rPr>
          </w:rPrChange>
        </w:rPr>
        <w:t xml:space="preserve"> </w:t>
      </w:r>
      <w:r>
        <w:rPr>
          <w:color w:val="000000"/>
          <w:sz w:val="24"/>
          <w:rPrChange w:id="6102" w:author="Author" w:date="2025-09-08T18:07:00Z" w16du:dateUtc="2025-09-08T10:07:00Z">
            <w:rPr>
              <w:sz w:val="24"/>
            </w:rPr>
          </w:rPrChange>
        </w:rPr>
        <w:t>contravention</w:t>
      </w:r>
      <w:r>
        <w:rPr>
          <w:color w:val="000000"/>
          <w:sz w:val="24"/>
          <w:rPrChange w:id="6103" w:author="Author" w:date="2025-09-08T18:07:00Z" w16du:dateUtc="2025-09-08T10:07:00Z">
            <w:rPr>
              <w:spacing w:val="-6"/>
              <w:sz w:val="24"/>
            </w:rPr>
          </w:rPrChange>
        </w:rPr>
        <w:t xml:space="preserve"> </w:t>
      </w:r>
      <w:r>
        <w:rPr>
          <w:color w:val="000000"/>
          <w:sz w:val="24"/>
          <w:rPrChange w:id="6104" w:author="Author" w:date="2025-09-08T18:07:00Z" w16du:dateUtc="2025-09-08T10:07:00Z">
            <w:rPr>
              <w:sz w:val="24"/>
            </w:rPr>
          </w:rPrChange>
        </w:rPr>
        <w:t>of this</w:t>
      </w:r>
      <w:r>
        <w:rPr>
          <w:color w:val="000000"/>
          <w:sz w:val="24"/>
          <w:rPrChange w:id="6105" w:author="Author" w:date="2025-09-08T18:07:00Z" w16du:dateUtc="2025-09-08T10:07:00Z">
            <w:rPr>
              <w:spacing w:val="-1"/>
              <w:sz w:val="24"/>
            </w:rPr>
          </w:rPrChange>
        </w:rPr>
        <w:t xml:space="preserve"> </w:t>
      </w:r>
      <w:r>
        <w:rPr>
          <w:color w:val="000000"/>
          <w:sz w:val="24"/>
          <w:rPrChange w:id="6106" w:author="Author" w:date="2025-09-08T18:07:00Z" w16du:dateUtc="2025-09-08T10:07:00Z">
            <w:rPr>
              <w:sz w:val="24"/>
            </w:rPr>
          </w:rPrChange>
        </w:rPr>
        <w:t>Bye-law.</w:t>
      </w:r>
    </w:p>
    <w:p w14:paraId="79FC4166" w14:textId="77777777" w:rsidR="007A275E" w:rsidRDefault="007A275E">
      <w:pPr>
        <w:pBdr>
          <w:top w:val="nil"/>
          <w:left w:val="nil"/>
          <w:bottom w:val="nil"/>
          <w:right w:val="nil"/>
          <w:between w:val="nil"/>
        </w:pBdr>
        <w:rPr>
          <w:color w:val="000000"/>
          <w:rPrChange w:id="6107" w:author="Author" w:date="2025-09-08T18:07:00Z" w16du:dateUtc="2025-09-08T10:07:00Z">
            <w:rPr/>
          </w:rPrChange>
        </w:rPr>
        <w:pPrChange w:id="6108" w:author="Author" w:date="2025-09-08T18:07:00Z" w16du:dateUtc="2025-09-08T10:07:00Z">
          <w:pPr>
            <w:pStyle w:val="BodyText"/>
          </w:pPr>
        </w:pPrChange>
      </w:pPr>
    </w:p>
    <w:p w14:paraId="5D65DB9E" w14:textId="77777777" w:rsidR="007A275E" w:rsidRDefault="001E1C5D">
      <w:pPr>
        <w:pStyle w:val="Heading1"/>
        <w:numPr>
          <w:ilvl w:val="0"/>
          <w:numId w:val="55"/>
        </w:numPr>
        <w:tabs>
          <w:tab w:val="left" w:pos="690"/>
        </w:tabs>
        <w:ind w:hanging="455"/>
        <w:pPrChange w:id="6109" w:author="Author" w:date="2025-09-08T18:07:00Z" w16du:dateUtc="2025-09-08T10:07:00Z">
          <w:pPr>
            <w:pStyle w:val="Heading1"/>
            <w:numPr>
              <w:numId w:val="30"/>
            </w:numPr>
            <w:tabs>
              <w:tab w:val="left" w:pos="690"/>
            </w:tabs>
            <w:ind w:hanging="455"/>
          </w:pPr>
        </w:pPrChange>
      </w:pPr>
      <w:r>
        <w:rPr>
          <w:u w:val="single"/>
          <w:rPrChange w:id="6110" w:author="Author" w:date="2025-09-08T18:07:00Z" w16du:dateUtc="2025-09-08T10:07:00Z">
            <w:rPr>
              <w:u w:val="thick"/>
            </w:rPr>
          </w:rPrChange>
        </w:rPr>
        <w:t>ADVERTISING ON</w:t>
      </w:r>
      <w:r>
        <w:rPr>
          <w:u w:val="single"/>
          <w:rPrChange w:id="6111" w:author="Author" w:date="2025-09-08T18:07:00Z" w16du:dateUtc="2025-09-08T10:07:00Z">
            <w:rPr>
              <w:spacing w:val="-2"/>
              <w:u w:val="thick"/>
            </w:rPr>
          </w:rPrChange>
        </w:rPr>
        <w:t xml:space="preserve"> </w:t>
      </w:r>
      <w:r>
        <w:rPr>
          <w:u w:val="single"/>
          <w:rPrChange w:id="6112" w:author="Author" w:date="2025-09-08T18:07:00Z" w16du:dateUtc="2025-09-08T10:07:00Z">
            <w:rPr>
              <w:u w:val="thick"/>
            </w:rPr>
          </w:rPrChange>
        </w:rPr>
        <w:t>UNIFORMS</w:t>
      </w:r>
    </w:p>
    <w:p w14:paraId="27A71617" w14:textId="77777777" w:rsidR="007A275E" w:rsidRDefault="007A275E">
      <w:pPr>
        <w:pBdr>
          <w:top w:val="nil"/>
          <w:left w:val="nil"/>
          <w:bottom w:val="nil"/>
          <w:right w:val="nil"/>
          <w:between w:val="nil"/>
        </w:pBdr>
        <w:spacing w:before="2"/>
        <w:rPr>
          <w:b/>
          <w:color w:val="000000"/>
          <w:sz w:val="16"/>
          <w:rPrChange w:id="6113" w:author="Author" w:date="2025-09-08T18:07:00Z" w16du:dateUtc="2025-09-08T10:07:00Z">
            <w:rPr>
              <w:b/>
              <w:sz w:val="16"/>
            </w:rPr>
          </w:rPrChange>
        </w:rPr>
        <w:pPrChange w:id="6114" w:author="Author" w:date="2025-09-08T18:07:00Z" w16du:dateUtc="2025-09-08T10:07:00Z">
          <w:pPr>
            <w:pStyle w:val="BodyText"/>
            <w:spacing w:before="2"/>
          </w:pPr>
        </w:pPrChange>
      </w:pPr>
    </w:p>
    <w:p w14:paraId="50073417" w14:textId="77777777" w:rsidR="007A275E" w:rsidRDefault="001E1C5D">
      <w:pPr>
        <w:numPr>
          <w:ilvl w:val="1"/>
          <w:numId w:val="55"/>
        </w:numPr>
        <w:pBdr>
          <w:top w:val="nil"/>
          <w:left w:val="nil"/>
          <w:bottom w:val="nil"/>
          <w:right w:val="nil"/>
          <w:between w:val="nil"/>
        </w:pBdr>
        <w:tabs>
          <w:tab w:val="left" w:pos="1484"/>
        </w:tabs>
        <w:spacing w:before="90"/>
        <w:ind w:right="1014" w:hanging="888"/>
        <w:jc w:val="both"/>
        <w:rPr>
          <w:color w:val="000000"/>
          <w:rPrChange w:id="6115" w:author="Author" w:date="2025-09-08T18:07:00Z" w16du:dateUtc="2025-09-08T10:07:00Z">
            <w:rPr>
              <w:sz w:val="24"/>
            </w:rPr>
          </w:rPrChange>
        </w:rPr>
        <w:pPrChange w:id="6116" w:author="Author" w:date="2025-09-08T18:07:00Z" w16du:dateUtc="2025-09-08T10:07:00Z">
          <w:pPr>
            <w:pStyle w:val="ListParagraph"/>
            <w:numPr>
              <w:ilvl w:val="1"/>
              <w:numId w:val="30"/>
            </w:numPr>
            <w:tabs>
              <w:tab w:val="left" w:pos="1484"/>
            </w:tabs>
            <w:spacing w:before="90"/>
            <w:ind w:left="1484" w:right="1014"/>
          </w:pPr>
        </w:pPrChange>
      </w:pPr>
      <w:r>
        <w:rPr>
          <w:color w:val="000000"/>
          <w:sz w:val="24"/>
          <w:rPrChange w:id="6117" w:author="Author" w:date="2025-09-08T18:07:00Z" w16du:dateUtc="2025-09-08T10:07:00Z">
            <w:rPr>
              <w:sz w:val="24"/>
            </w:rPr>
          </w:rPrChange>
        </w:rPr>
        <w:t>Advertising in the form of a company’s name, logo or trademark is permitted when expressly authorised by the</w:t>
      </w:r>
      <w:r>
        <w:rPr>
          <w:color w:val="000000"/>
          <w:sz w:val="24"/>
          <w:rPrChange w:id="6118" w:author="Author" w:date="2025-09-08T18:07:00Z" w16du:dateUtc="2025-09-08T10:07:00Z">
            <w:rPr>
              <w:spacing w:val="-2"/>
              <w:sz w:val="24"/>
            </w:rPr>
          </w:rPrChange>
        </w:rPr>
        <w:t xml:space="preserve"> </w:t>
      </w:r>
      <w:r>
        <w:rPr>
          <w:color w:val="000000"/>
          <w:sz w:val="24"/>
          <w:rPrChange w:id="6119" w:author="Author" w:date="2025-09-08T18:07:00Z" w16du:dateUtc="2025-09-08T10:07:00Z">
            <w:rPr>
              <w:sz w:val="24"/>
            </w:rPr>
          </w:rPrChange>
        </w:rPr>
        <w:t>H</w:t>
      </w:r>
      <w:r w:rsidR="008B7D0A">
        <w:rPr>
          <w:color w:val="000000"/>
          <w:sz w:val="24"/>
          <w:rPrChange w:id="6120" w:author="Author" w:date="2025-09-08T18:07:00Z" w16du:dateUtc="2025-09-08T10:07:00Z">
            <w:rPr>
              <w:sz w:val="24"/>
            </w:rPr>
          </w:rPrChange>
        </w:rPr>
        <w:t>ockeyHK</w:t>
      </w:r>
      <w:r>
        <w:rPr>
          <w:color w:val="000000"/>
          <w:sz w:val="24"/>
          <w:rPrChange w:id="6121" w:author="Author" w:date="2025-09-08T18:07:00Z" w16du:dateUtc="2025-09-08T10:07:00Z">
            <w:rPr>
              <w:sz w:val="24"/>
            </w:rPr>
          </w:rPrChange>
        </w:rPr>
        <w:t>WS.</w:t>
      </w:r>
    </w:p>
    <w:p w14:paraId="3F6637FD" w14:textId="77777777" w:rsidR="007A275E" w:rsidRDefault="007A275E">
      <w:pPr>
        <w:pBdr>
          <w:top w:val="nil"/>
          <w:left w:val="nil"/>
          <w:bottom w:val="nil"/>
          <w:right w:val="nil"/>
          <w:between w:val="nil"/>
        </w:pBdr>
        <w:rPr>
          <w:color w:val="000000"/>
          <w:rPrChange w:id="6122" w:author="Author" w:date="2025-09-08T18:07:00Z" w16du:dateUtc="2025-09-08T10:07:00Z">
            <w:rPr/>
          </w:rPrChange>
        </w:rPr>
        <w:pPrChange w:id="6123" w:author="Author" w:date="2025-09-08T18:07:00Z" w16du:dateUtc="2025-09-08T10:07:00Z">
          <w:pPr>
            <w:pStyle w:val="BodyText"/>
          </w:pPr>
        </w:pPrChange>
      </w:pPr>
    </w:p>
    <w:p w14:paraId="4F7EB263" w14:textId="77777777" w:rsidR="007A275E" w:rsidRDefault="001E1C5D">
      <w:pPr>
        <w:numPr>
          <w:ilvl w:val="1"/>
          <w:numId w:val="55"/>
        </w:numPr>
        <w:pBdr>
          <w:top w:val="nil"/>
          <w:left w:val="nil"/>
          <w:bottom w:val="nil"/>
          <w:right w:val="nil"/>
          <w:between w:val="nil"/>
        </w:pBdr>
        <w:tabs>
          <w:tab w:val="left" w:pos="1484"/>
        </w:tabs>
        <w:spacing w:before="1"/>
        <w:ind w:right="1014" w:hanging="888"/>
        <w:jc w:val="both"/>
        <w:rPr>
          <w:color w:val="000000"/>
          <w:rPrChange w:id="6124" w:author="Author" w:date="2025-09-08T18:07:00Z" w16du:dateUtc="2025-09-08T10:07:00Z">
            <w:rPr>
              <w:sz w:val="24"/>
            </w:rPr>
          </w:rPrChange>
        </w:rPr>
        <w:pPrChange w:id="6125" w:author="Author" w:date="2025-09-08T18:07:00Z" w16du:dateUtc="2025-09-08T10:07:00Z">
          <w:pPr>
            <w:pStyle w:val="ListParagraph"/>
            <w:numPr>
              <w:ilvl w:val="1"/>
              <w:numId w:val="30"/>
            </w:numPr>
            <w:tabs>
              <w:tab w:val="left" w:pos="1484"/>
            </w:tabs>
            <w:spacing w:before="1"/>
            <w:ind w:left="1484" w:right="1014"/>
          </w:pPr>
        </w:pPrChange>
      </w:pPr>
      <w:r>
        <w:rPr>
          <w:color w:val="000000"/>
          <w:sz w:val="24"/>
          <w:rPrChange w:id="6126" w:author="Author" w:date="2025-09-08T18:07:00Z" w16du:dateUtc="2025-09-08T10:07:00Z">
            <w:rPr>
              <w:sz w:val="24"/>
            </w:rPr>
          </w:rPrChange>
        </w:rPr>
        <w:t>The size and positions of advertising follow those set out in the FIH Uniform Advertising Policy – April 2021 as issued by the</w:t>
      </w:r>
      <w:r>
        <w:rPr>
          <w:color w:val="000000"/>
          <w:sz w:val="24"/>
          <w:rPrChange w:id="6127" w:author="Author" w:date="2025-09-08T18:07:00Z" w16du:dateUtc="2025-09-08T10:07:00Z">
            <w:rPr>
              <w:spacing w:val="-3"/>
              <w:sz w:val="24"/>
            </w:rPr>
          </w:rPrChange>
        </w:rPr>
        <w:t xml:space="preserve"> </w:t>
      </w:r>
      <w:r>
        <w:rPr>
          <w:color w:val="000000"/>
          <w:sz w:val="24"/>
          <w:rPrChange w:id="6128" w:author="Author" w:date="2025-09-08T18:07:00Z" w16du:dateUtc="2025-09-08T10:07:00Z">
            <w:rPr>
              <w:sz w:val="24"/>
            </w:rPr>
          </w:rPrChange>
        </w:rPr>
        <w:t>FIH.</w:t>
      </w:r>
    </w:p>
    <w:p w14:paraId="4A8E52C3" w14:textId="77777777" w:rsidR="007A275E" w:rsidRDefault="007A275E">
      <w:pPr>
        <w:pBdr>
          <w:top w:val="nil"/>
          <w:left w:val="nil"/>
          <w:bottom w:val="nil"/>
          <w:right w:val="nil"/>
          <w:between w:val="nil"/>
        </w:pBdr>
        <w:spacing w:before="11"/>
        <w:rPr>
          <w:color w:val="000000"/>
          <w:sz w:val="23"/>
          <w:rPrChange w:id="6129" w:author="Author" w:date="2025-09-08T18:07:00Z" w16du:dateUtc="2025-09-08T10:07:00Z">
            <w:rPr>
              <w:sz w:val="23"/>
            </w:rPr>
          </w:rPrChange>
        </w:rPr>
        <w:pPrChange w:id="6130" w:author="Author" w:date="2025-09-08T18:07:00Z" w16du:dateUtc="2025-09-08T10:07:00Z">
          <w:pPr>
            <w:pStyle w:val="BodyText"/>
            <w:spacing w:before="11"/>
          </w:pPr>
        </w:pPrChange>
      </w:pPr>
    </w:p>
    <w:p w14:paraId="5109D1AA" w14:textId="77777777" w:rsidR="007A275E" w:rsidRDefault="001E1C5D">
      <w:pPr>
        <w:numPr>
          <w:ilvl w:val="1"/>
          <w:numId w:val="55"/>
        </w:numPr>
        <w:pBdr>
          <w:top w:val="nil"/>
          <w:left w:val="nil"/>
          <w:bottom w:val="nil"/>
          <w:right w:val="nil"/>
          <w:between w:val="nil"/>
        </w:pBdr>
        <w:tabs>
          <w:tab w:val="left" w:pos="1484"/>
        </w:tabs>
        <w:ind w:right="1012" w:hanging="888"/>
        <w:jc w:val="both"/>
        <w:rPr>
          <w:color w:val="000000"/>
          <w:rPrChange w:id="6131" w:author="Author" w:date="2025-09-08T18:07:00Z" w16du:dateUtc="2025-09-08T10:07:00Z">
            <w:rPr>
              <w:sz w:val="24"/>
            </w:rPr>
          </w:rPrChange>
        </w:rPr>
        <w:pPrChange w:id="6132" w:author="Author" w:date="2025-09-08T18:07:00Z" w16du:dateUtc="2025-09-08T10:07:00Z">
          <w:pPr>
            <w:pStyle w:val="ListParagraph"/>
            <w:numPr>
              <w:ilvl w:val="1"/>
              <w:numId w:val="30"/>
            </w:numPr>
            <w:tabs>
              <w:tab w:val="left" w:pos="1484"/>
            </w:tabs>
            <w:ind w:left="1484" w:right="1012"/>
          </w:pPr>
        </w:pPrChange>
      </w:pPr>
      <w:r>
        <w:rPr>
          <w:color w:val="000000"/>
          <w:sz w:val="24"/>
          <w:rPrChange w:id="6133" w:author="Author" w:date="2025-09-08T18:07:00Z" w16du:dateUtc="2025-09-08T10:07:00Z">
            <w:rPr>
              <w:sz w:val="24"/>
            </w:rPr>
          </w:rPrChange>
        </w:rPr>
        <w:t xml:space="preserve">All measurements are taken as the area within a rectangle drawn around the advertisement. </w:t>
      </w:r>
      <w:r w:rsidR="008B7D0A">
        <w:rPr>
          <w:color w:val="000000"/>
          <w:sz w:val="24"/>
          <w:rPrChange w:id="6134" w:author="Author" w:date="2025-09-08T18:07:00Z" w16du:dateUtc="2025-09-08T10:07:00Z">
            <w:rPr>
              <w:sz w:val="24"/>
            </w:rPr>
          </w:rPrChange>
        </w:rPr>
        <w:t xml:space="preserve"> </w:t>
      </w:r>
      <w:r>
        <w:rPr>
          <w:color w:val="000000"/>
          <w:sz w:val="24"/>
          <w:rPrChange w:id="6135" w:author="Author" w:date="2025-09-08T18:07:00Z" w16du:dateUtc="2025-09-08T10:07:00Z">
            <w:rPr>
              <w:sz w:val="24"/>
            </w:rPr>
          </w:rPrChange>
        </w:rPr>
        <w:t>Permitted positions are as per the Fourth</w:t>
      </w:r>
      <w:r>
        <w:rPr>
          <w:color w:val="000000"/>
          <w:sz w:val="24"/>
          <w:rPrChange w:id="6136" w:author="Author" w:date="2025-09-08T18:07:00Z" w16du:dateUtc="2025-09-08T10:07:00Z">
            <w:rPr>
              <w:spacing w:val="-3"/>
              <w:sz w:val="24"/>
            </w:rPr>
          </w:rPrChange>
        </w:rPr>
        <w:t xml:space="preserve"> </w:t>
      </w:r>
      <w:r>
        <w:rPr>
          <w:color w:val="000000"/>
          <w:sz w:val="24"/>
          <w:rPrChange w:id="6137" w:author="Author" w:date="2025-09-08T18:07:00Z" w16du:dateUtc="2025-09-08T10:07:00Z">
            <w:rPr>
              <w:sz w:val="24"/>
            </w:rPr>
          </w:rPrChange>
        </w:rPr>
        <w:t>Schedule.</w:t>
      </w:r>
    </w:p>
    <w:p w14:paraId="00BD43E6" w14:textId="77777777" w:rsidR="007A275E" w:rsidRDefault="007A275E">
      <w:pPr>
        <w:pBdr>
          <w:top w:val="nil"/>
          <w:left w:val="nil"/>
          <w:bottom w:val="nil"/>
          <w:right w:val="nil"/>
          <w:between w:val="nil"/>
        </w:pBdr>
        <w:rPr>
          <w:color w:val="000000"/>
          <w:rPrChange w:id="6138" w:author="Author" w:date="2025-09-08T18:07:00Z" w16du:dateUtc="2025-09-08T10:07:00Z">
            <w:rPr/>
          </w:rPrChange>
        </w:rPr>
        <w:pPrChange w:id="6139" w:author="Author" w:date="2025-09-08T18:07:00Z" w16du:dateUtc="2025-09-08T10:07:00Z">
          <w:pPr>
            <w:pStyle w:val="BodyText"/>
          </w:pPr>
        </w:pPrChange>
      </w:pPr>
    </w:p>
    <w:p w14:paraId="77E2798F" w14:textId="77777777" w:rsidR="007A275E" w:rsidRDefault="001E1C5D">
      <w:pPr>
        <w:numPr>
          <w:ilvl w:val="1"/>
          <w:numId w:val="55"/>
        </w:numPr>
        <w:pBdr>
          <w:top w:val="nil"/>
          <w:left w:val="nil"/>
          <w:bottom w:val="nil"/>
          <w:right w:val="nil"/>
          <w:between w:val="nil"/>
        </w:pBdr>
        <w:tabs>
          <w:tab w:val="left" w:pos="1484"/>
        </w:tabs>
        <w:ind w:right="1011" w:hanging="888"/>
        <w:jc w:val="both"/>
        <w:rPr>
          <w:color w:val="000000"/>
          <w:rPrChange w:id="6140" w:author="Author" w:date="2025-09-08T18:07:00Z" w16du:dateUtc="2025-09-08T10:07:00Z">
            <w:rPr>
              <w:sz w:val="24"/>
            </w:rPr>
          </w:rPrChange>
        </w:rPr>
        <w:pPrChange w:id="6141" w:author="Author" w:date="2025-09-08T18:07:00Z" w16du:dateUtc="2025-09-08T10:07:00Z">
          <w:pPr>
            <w:pStyle w:val="ListParagraph"/>
            <w:numPr>
              <w:ilvl w:val="1"/>
              <w:numId w:val="30"/>
            </w:numPr>
            <w:tabs>
              <w:tab w:val="left" w:pos="1484"/>
            </w:tabs>
            <w:ind w:left="1484" w:right="1011"/>
          </w:pPr>
        </w:pPrChange>
      </w:pPr>
      <w:r>
        <w:rPr>
          <w:color w:val="000000"/>
          <w:sz w:val="24"/>
          <w:rPrChange w:id="6142" w:author="Author" w:date="2025-09-08T18:07:00Z" w16du:dateUtc="2025-09-08T10:07:00Z">
            <w:rPr>
              <w:sz w:val="24"/>
            </w:rPr>
          </w:rPrChange>
        </w:rPr>
        <w:t>The prior written approval of the H</w:t>
      </w:r>
      <w:r w:rsidR="008B7D0A">
        <w:rPr>
          <w:color w:val="000000"/>
          <w:sz w:val="24"/>
          <w:rPrChange w:id="6143" w:author="Author" w:date="2025-09-08T18:07:00Z" w16du:dateUtc="2025-09-08T10:07:00Z">
            <w:rPr>
              <w:sz w:val="24"/>
            </w:rPr>
          </w:rPrChange>
        </w:rPr>
        <w:t>ockeyHK</w:t>
      </w:r>
      <w:r>
        <w:rPr>
          <w:color w:val="000000"/>
          <w:sz w:val="24"/>
          <w:rPrChange w:id="6144" w:author="Author" w:date="2025-09-08T18:07:00Z" w16du:dateUtc="2025-09-08T10:07:00Z">
            <w:rPr>
              <w:sz w:val="24"/>
            </w:rPr>
          </w:rPrChange>
        </w:rPr>
        <w:t>WS is required before an Affiliated Club can</w:t>
      </w:r>
      <w:r>
        <w:rPr>
          <w:color w:val="000000"/>
          <w:sz w:val="24"/>
          <w:rPrChange w:id="6145" w:author="Author" w:date="2025-09-08T18:07:00Z" w16du:dateUtc="2025-09-08T10:07:00Z">
            <w:rPr>
              <w:spacing w:val="-14"/>
              <w:sz w:val="24"/>
            </w:rPr>
          </w:rPrChange>
        </w:rPr>
        <w:t xml:space="preserve"> </w:t>
      </w:r>
      <w:r>
        <w:rPr>
          <w:color w:val="000000"/>
          <w:sz w:val="24"/>
          <w:rPrChange w:id="6146" w:author="Author" w:date="2025-09-08T18:07:00Z" w16du:dateUtc="2025-09-08T10:07:00Z">
            <w:rPr>
              <w:sz w:val="24"/>
            </w:rPr>
          </w:rPrChange>
        </w:rPr>
        <w:t>accept</w:t>
      </w:r>
      <w:r>
        <w:rPr>
          <w:color w:val="000000"/>
          <w:sz w:val="24"/>
          <w:rPrChange w:id="6147" w:author="Author" w:date="2025-09-08T18:07:00Z" w16du:dateUtc="2025-09-08T10:07:00Z">
            <w:rPr>
              <w:spacing w:val="-13"/>
              <w:sz w:val="24"/>
            </w:rPr>
          </w:rPrChange>
        </w:rPr>
        <w:t xml:space="preserve"> </w:t>
      </w:r>
      <w:r>
        <w:rPr>
          <w:color w:val="000000"/>
          <w:sz w:val="24"/>
          <w:rPrChange w:id="6148" w:author="Author" w:date="2025-09-08T18:07:00Z" w16du:dateUtc="2025-09-08T10:07:00Z">
            <w:rPr>
              <w:sz w:val="24"/>
            </w:rPr>
          </w:rPrChange>
        </w:rPr>
        <w:t>any</w:t>
      </w:r>
      <w:r>
        <w:rPr>
          <w:color w:val="000000"/>
          <w:sz w:val="24"/>
          <w:rPrChange w:id="6149" w:author="Author" w:date="2025-09-08T18:07:00Z" w16du:dateUtc="2025-09-08T10:07:00Z">
            <w:rPr>
              <w:spacing w:val="-14"/>
              <w:sz w:val="24"/>
            </w:rPr>
          </w:rPrChange>
        </w:rPr>
        <w:t xml:space="preserve"> </w:t>
      </w:r>
      <w:r>
        <w:rPr>
          <w:color w:val="000000"/>
          <w:sz w:val="24"/>
          <w:rPrChange w:id="6150" w:author="Author" w:date="2025-09-08T18:07:00Z" w16du:dateUtc="2025-09-08T10:07:00Z">
            <w:rPr>
              <w:sz w:val="24"/>
            </w:rPr>
          </w:rPrChange>
        </w:rPr>
        <w:t>sponsorship.</w:t>
      </w:r>
      <w:r w:rsidR="008B7D0A">
        <w:rPr>
          <w:color w:val="000000"/>
          <w:sz w:val="24"/>
          <w:rPrChange w:id="6151" w:author="Author" w:date="2025-09-08T18:07:00Z" w16du:dateUtc="2025-09-08T10:07:00Z">
            <w:rPr>
              <w:sz w:val="24"/>
            </w:rPr>
          </w:rPrChange>
        </w:rPr>
        <w:t xml:space="preserve"> </w:t>
      </w:r>
      <w:r>
        <w:rPr>
          <w:color w:val="000000"/>
          <w:sz w:val="24"/>
          <w:rPrChange w:id="6152" w:author="Author" w:date="2025-09-08T18:07:00Z" w16du:dateUtc="2025-09-08T10:07:00Z">
            <w:rPr>
              <w:spacing w:val="-13"/>
              <w:sz w:val="24"/>
            </w:rPr>
          </w:rPrChange>
        </w:rPr>
        <w:t xml:space="preserve"> </w:t>
      </w:r>
      <w:r>
        <w:rPr>
          <w:color w:val="000000"/>
          <w:sz w:val="24"/>
          <w:rPrChange w:id="6153" w:author="Author" w:date="2025-09-08T18:07:00Z" w16du:dateUtc="2025-09-08T10:07:00Z">
            <w:rPr>
              <w:sz w:val="24"/>
            </w:rPr>
          </w:rPrChange>
        </w:rPr>
        <w:t>The</w:t>
      </w:r>
      <w:r>
        <w:rPr>
          <w:color w:val="000000"/>
          <w:sz w:val="24"/>
          <w:rPrChange w:id="6154" w:author="Author" w:date="2025-09-08T18:07:00Z" w16du:dateUtc="2025-09-08T10:07:00Z">
            <w:rPr>
              <w:spacing w:val="-15"/>
              <w:sz w:val="24"/>
            </w:rPr>
          </w:rPrChange>
        </w:rPr>
        <w:t xml:space="preserve"> </w:t>
      </w:r>
      <w:r>
        <w:rPr>
          <w:color w:val="000000"/>
          <w:sz w:val="24"/>
          <w:rPrChange w:id="6155" w:author="Author" w:date="2025-09-08T18:07:00Z" w16du:dateUtc="2025-09-08T10:07:00Z">
            <w:rPr>
              <w:sz w:val="24"/>
            </w:rPr>
          </w:rPrChange>
        </w:rPr>
        <w:t>Affiliated</w:t>
      </w:r>
      <w:r>
        <w:rPr>
          <w:color w:val="000000"/>
          <w:sz w:val="24"/>
          <w:rPrChange w:id="6156" w:author="Author" w:date="2025-09-08T18:07:00Z" w16du:dateUtc="2025-09-08T10:07:00Z">
            <w:rPr>
              <w:spacing w:val="-13"/>
              <w:sz w:val="24"/>
            </w:rPr>
          </w:rPrChange>
        </w:rPr>
        <w:t xml:space="preserve"> </w:t>
      </w:r>
      <w:r>
        <w:rPr>
          <w:color w:val="000000"/>
          <w:sz w:val="24"/>
          <w:rPrChange w:id="6157" w:author="Author" w:date="2025-09-08T18:07:00Z" w16du:dateUtc="2025-09-08T10:07:00Z">
            <w:rPr>
              <w:sz w:val="24"/>
            </w:rPr>
          </w:rPrChange>
        </w:rPr>
        <w:t>Club</w:t>
      </w:r>
      <w:r>
        <w:rPr>
          <w:color w:val="000000"/>
          <w:sz w:val="24"/>
          <w:rPrChange w:id="6158" w:author="Author" w:date="2025-09-08T18:07:00Z" w16du:dateUtc="2025-09-08T10:07:00Z">
            <w:rPr>
              <w:spacing w:val="-14"/>
              <w:sz w:val="24"/>
            </w:rPr>
          </w:rPrChange>
        </w:rPr>
        <w:t xml:space="preserve"> </w:t>
      </w:r>
      <w:r>
        <w:rPr>
          <w:color w:val="000000"/>
          <w:sz w:val="24"/>
          <w:rPrChange w:id="6159" w:author="Author" w:date="2025-09-08T18:07:00Z" w16du:dateUtc="2025-09-08T10:07:00Z">
            <w:rPr>
              <w:sz w:val="24"/>
            </w:rPr>
          </w:rPrChange>
        </w:rPr>
        <w:t>is</w:t>
      </w:r>
      <w:r>
        <w:rPr>
          <w:color w:val="000000"/>
          <w:sz w:val="24"/>
          <w:rPrChange w:id="6160" w:author="Author" w:date="2025-09-08T18:07:00Z" w16du:dateUtc="2025-09-08T10:07:00Z">
            <w:rPr>
              <w:spacing w:val="-13"/>
              <w:sz w:val="24"/>
            </w:rPr>
          </w:rPrChange>
        </w:rPr>
        <w:t xml:space="preserve"> </w:t>
      </w:r>
      <w:r>
        <w:rPr>
          <w:color w:val="000000"/>
          <w:sz w:val="24"/>
          <w:rPrChange w:id="6161" w:author="Author" w:date="2025-09-08T18:07:00Z" w16du:dateUtc="2025-09-08T10:07:00Z">
            <w:rPr>
              <w:sz w:val="24"/>
            </w:rPr>
          </w:rPrChange>
        </w:rPr>
        <w:t>required</w:t>
      </w:r>
      <w:r>
        <w:rPr>
          <w:color w:val="000000"/>
          <w:sz w:val="24"/>
          <w:rPrChange w:id="6162" w:author="Author" w:date="2025-09-08T18:07:00Z" w16du:dateUtc="2025-09-08T10:07:00Z">
            <w:rPr>
              <w:spacing w:val="-14"/>
              <w:sz w:val="24"/>
            </w:rPr>
          </w:rPrChange>
        </w:rPr>
        <w:t xml:space="preserve"> </w:t>
      </w:r>
      <w:r>
        <w:rPr>
          <w:color w:val="000000"/>
          <w:sz w:val="24"/>
          <w:rPrChange w:id="6163" w:author="Author" w:date="2025-09-08T18:07:00Z" w16du:dateUtc="2025-09-08T10:07:00Z">
            <w:rPr>
              <w:sz w:val="24"/>
            </w:rPr>
          </w:rPrChange>
        </w:rPr>
        <w:t>to</w:t>
      </w:r>
      <w:r>
        <w:rPr>
          <w:color w:val="000000"/>
          <w:sz w:val="24"/>
          <w:rPrChange w:id="6164" w:author="Author" w:date="2025-09-08T18:07:00Z" w16du:dateUtc="2025-09-08T10:07:00Z">
            <w:rPr>
              <w:spacing w:val="-13"/>
              <w:sz w:val="24"/>
            </w:rPr>
          </w:rPrChange>
        </w:rPr>
        <w:t xml:space="preserve"> </w:t>
      </w:r>
      <w:r>
        <w:rPr>
          <w:color w:val="000000"/>
          <w:sz w:val="24"/>
          <w:rPrChange w:id="6165" w:author="Author" w:date="2025-09-08T18:07:00Z" w16du:dateUtc="2025-09-08T10:07:00Z">
            <w:rPr>
              <w:sz w:val="24"/>
            </w:rPr>
          </w:rPrChange>
        </w:rPr>
        <w:t>provide</w:t>
      </w:r>
      <w:r>
        <w:rPr>
          <w:color w:val="000000"/>
          <w:sz w:val="24"/>
          <w:rPrChange w:id="6166" w:author="Author" w:date="2025-09-08T18:07:00Z" w16du:dateUtc="2025-09-08T10:07:00Z">
            <w:rPr>
              <w:spacing w:val="-14"/>
              <w:sz w:val="24"/>
            </w:rPr>
          </w:rPrChange>
        </w:rPr>
        <w:t xml:space="preserve"> </w:t>
      </w:r>
      <w:r>
        <w:rPr>
          <w:color w:val="000000"/>
          <w:sz w:val="24"/>
          <w:rPrChange w:id="6167" w:author="Author" w:date="2025-09-08T18:07:00Z" w16du:dateUtc="2025-09-08T10:07:00Z">
            <w:rPr>
              <w:sz w:val="24"/>
            </w:rPr>
          </w:rPrChange>
        </w:rPr>
        <w:t>the</w:t>
      </w:r>
      <w:r>
        <w:rPr>
          <w:color w:val="000000"/>
          <w:sz w:val="24"/>
          <w:rPrChange w:id="6168" w:author="Author" w:date="2025-09-08T18:07:00Z" w16du:dateUtc="2025-09-08T10:07:00Z">
            <w:rPr>
              <w:spacing w:val="-15"/>
              <w:sz w:val="24"/>
            </w:rPr>
          </w:rPrChange>
        </w:rPr>
        <w:t xml:space="preserve"> </w:t>
      </w:r>
      <w:r>
        <w:rPr>
          <w:color w:val="000000"/>
          <w:sz w:val="24"/>
          <w:rPrChange w:id="6169" w:author="Author" w:date="2025-09-08T18:07:00Z" w16du:dateUtc="2025-09-08T10:07:00Z">
            <w:rPr>
              <w:sz w:val="24"/>
            </w:rPr>
          </w:rPrChange>
        </w:rPr>
        <w:t>H</w:t>
      </w:r>
      <w:r w:rsidR="008B7D0A">
        <w:rPr>
          <w:color w:val="000000"/>
          <w:sz w:val="24"/>
          <w:rPrChange w:id="6170" w:author="Author" w:date="2025-09-08T18:07:00Z" w16du:dateUtc="2025-09-08T10:07:00Z">
            <w:rPr>
              <w:sz w:val="24"/>
            </w:rPr>
          </w:rPrChange>
        </w:rPr>
        <w:t>ockeyHK</w:t>
      </w:r>
      <w:r>
        <w:rPr>
          <w:color w:val="000000"/>
          <w:sz w:val="24"/>
          <w:rPrChange w:id="6171" w:author="Author" w:date="2025-09-08T18:07:00Z" w16du:dateUtc="2025-09-08T10:07:00Z">
            <w:rPr>
              <w:sz w:val="24"/>
            </w:rPr>
          </w:rPrChange>
        </w:rPr>
        <w:t>WS with images or diagrams of the proposed advertisement(s) and await the approval</w:t>
      </w:r>
      <w:r>
        <w:rPr>
          <w:color w:val="000000"/>
          <w:sz w:val="24"/>
          <w:rPrChange w:id="6172" w:author="Author" w:date="2025-09-08T18:07:00Z" w16du:dateUtc="2025-09-08T10:07:00Z">
            <w:rPr>
              <w:spacing w:val="-22"/>
              <w:sz w:val="24"/>
            </w:rPr>
          </w:rPrChange>
        </w:rPr>
        <w:t xml:space="preserve"> </w:t>
      </w:r>
      <w:r>
        <w:rPr>
          <w:color w:val="000000"/>
          <w:sz w:val="24"/>
          <w:rPrChange w:id="6173" w:author="Author" w:date="2025-09-08T18:07:00Z" w16du:dateUtc="2025-09-08T10:07:00Z">
            <w:rPr>
              <w:sz w:val="24"/>
            </w:rPr>
          </w:rPrChange>
        </w:rPr>
        <w:t>of the H</w:t>
      </w:r>
      <w:r w:rsidR="008B7D0A">
        <w:rPr>
          <w:color w:val="000000"/>
          <w:sz w:val="24"/>
          <w:rPrChange w:id="6174" w:author="Author" w:date="2025-09-08T18:07:00Z" w16du:dateUtc="2025-09-08T10:07:00Z">
            <w:rPr>
              <w:sz w:val="24"/>
            </w:rPr>
          </w:rPrChange>
        </w:rPr>
        <w:t>ockeyHK</w:t>
      </w:r>
      <w:r>
        <w:rPr>
          <w:color w:val="000000"/>
          <w:sz w:val="24"/>
          <w:rPrChange w:id="6175" w:author="Author" w:date="2025-09-08T18:07:00Z" w16du:dateUtc="2025-09-08T10:07:00Z">
            <w:rPr>
              <w:sz w:val="24"/>
            </w:rPr>
          </w:rPrChange>
        </w:rPr>
        <w:t>WS before it enters into any sponsorship</w:t>
      </w:r>
      <w:r>
        <w:rPr>
          <w:color w:val="000000"/>
          <w:sz w:val="24"/>
          <w:rPrChange w:id="6176" w:author="Author" w:date="2025-09-08T18:07:00Z" w16du:dateUtc="2025-09-08T10:07:00Z">
            <w:rPr>
              <w:spacing w:val="-5"/>
              <w:sz w:val="24"/>
            </w:rPr>
          </w:rPrChange>
        </w:rPr>
        <w:t xml:space="preserve"> </w:t>
      </w:r>
      <w:r>
        <w:rPr>
          <w:color w:val="000000"/>
          <w:sz w:val="24"/>
          <w:rPrChange w:id="6177" w:author="Author" w:date="2025-09-08T18:07:00Z" w16du:dateUtc="2025-09-08T10:07:00Z">
            <w:rPr>
              <w:sz w:val="24"/>
            </w:rPr>
          </w:rPrChange>
        </w:rPr>
        <w:t>agreement.</w:t>
      </w:r>
    </w:p>
    <w:p w14:paraId="465E6D31" w14:textId="77777777" w:rsidR="007A275E" w:rsidRDefault="007A275E">
      <w:pPr>
        <w:pBdr>
          <w:top w:val="nil"/>
          <w:left w:val="nil"/>
          <w:bottom w:val="nil"/>
          <w:right w:val="nil"/>
          <w:between w:val="nil"/>
        </w:pBdr>
        <w:rPr>
          <w:color w:val="000000"/>
          <w:rPrChange w:id="6178" w:author="Author" w:date="2025-09-08T18:07:00Z" w16du:dateUtc="2025-09-08T10:07:00Z">
            <w:rPr/>
          </w:rPrChange>
        </w:rPr>
        <w:pPrChange w:id="6179" w:author="Author" w:date="2025-09-08T18:07:00Z" w16du:dateUtc="2025-09-08T10:07:00Z">
          <w:pPr>
            <w:pStyle w:val="BodyText"/>
          </w:pPr>
        </w:pPrChange>
      </w:pPr>
    </w:p>
    <w:p w14:paraId="2F8FDB20" w14:textId="77777777" w:rsidR="007A275E" w:rsidRDefault="001E1C5D">
      <w:pPr>
        <w:numPr>
          <w:ilvl w:val="1"/>
          <w:numId w:val="55"/>
        </w:numPr>
        <w:pBdr>
          <w:top w:val="nil"/>
          <w:left w:val="nil"/>
          <w:bottom w:val="nil"/>
          <w:right w:val="nil"/>
          <w:between w:val="nil"/>
        </w:pBdr>
        <w:tabs>
          <w:tab w:val="left" w:pos="1484"/>
        </w:tabs>
        <w:ind w:right="1011" w:hanging="888"/>
        <w:jc w:val="both"/>
        <w:rPr>
          <w:color w:val="000000"/>
          <w:rPrChange w:id="6180" w:author="Author" w:date="2025-09-08T18:07:00Z" w16du:dateUtc="2025-09-08T10:07:00Z">
            <w:rPr>
              <w:sz w:val="24"/>
            </w:rPr>
          </w:rPrChange>
        </w:rPr>
        <w:pPrChange w:id="6181" w:author="Author" w:date="2025-09-08T18:07:00Z" w16du:dateUtc="2025-09-08T10:07:00Z">
          <w:pPr>
            <w:pStyle w:val="ListParagraph"/>
            <w:numPr>
              <w:ilvl w:val="1"/>
              <w:numId w:val="30"/>
            </w:numPr>
            <w:tabs>
              <w:tab w:val="left" w:pos="1484"/>
            </w:tabs>
            <w:ind w:left="1484" w:right="1011"/>
          </w:pPr>
        </w:pPrChange>
      </w:pPr>
      <w:r>
        <w:rPr>
          <w:color w:val="000000"/>
          <w:sz w:val="24"/>
          <w:rPrChange w:id="6182" w:author="Author" w:date="2025-09-08T18:07:00Z" w16du:dateUtc="2025-09-08T10:07:00Z">
            <w:rPr>
              <w:sz w:val="24"/>
            </w:rPr>
          </w:rPrChange>
        </w:rPr>
        <w:t xml:space="preserve">Should an approval become out of date because a sponsor contract has expired, the Affiliated Club is not required to inform the </w:t>
      </w:r>
      <w:r w:rsidR="008B7D0A">
        <w:rPr>
          <w:color w:val="000000"/>
          <w:sz w:val="24"/>
          <w:rPrChange w:id="6183" w:author="Author" w:date="2025-09-08T18:07:00Z" w16du:dateUtc="2025-09-08T10:07:00Z">
            <w:rPr>
              <w:sz w:val="24"/>
            </w:rPr>
          </w:rPrChange>
        </w:rPr>
        <w:t>HockeyHK</w:t>
      </w:r>
      <w:r>
        <w:rPr>
          <w:color w:val="000000"/>
          <w:sz w:val="24"/>
          <w:rPrChange w:id="6184" w:author="Author" w:date="2025-09-08T18:07:00Z" w16du:dateUtc="2025-09-08T10:07:00Z">
            <w:rPr>
              <w:sz w:val="24"/>
            </w:rPr>
          </w:rPrChange>
        </w:rPr>
        <w:t>WS.</w:t>
      </w:r>
      <w:r w:rsidR="008B7D0A">
        <w:rPr>
          <w:color w:val="000000"/>
          <w:sz w:val="24"/>
          <w:rPrChange w:id="6185" w:author="Author" w:date="2025-09-08T18:07:00Z" w16du:dateUtc="2025-09-08T10:07:00Z">
            <w:rPr>
              <w:sz w:val="24"/>
            </w:rPr>
          </w:rPrChange>
        </w:rPr>
        <w:t xml:space="preserve"> </w:t>
      </w:r>
      <w:r>
        <w:rPr>
          <w:color w:val="000000"/>
          <w:sz w:val="24"/>
          <w:rPrChange w:id="6186" w:author="Author" w:date="2025-09-08T18:07:00Z" w16du:dateUtc="2025-09-08T10:07:00Z">
            <w:rPr>
              <w:sz w:val="24"/>
            </w:rPr>
          </w:rPrChange>
        </w:rPr>
        <w:t xml:space="preserve"> However, any changes to approved advertisement(s) or new advertisement(s) must be approved by the H</w:t>
      </w:r>
      <w:r w:rsidR="008B7D0A">
        <w:rPr>
          <w:color w:val="000000"/>
          <w:sz w:val="24"/>
          <w:rPrChange w:id="6187" w:author="Author" w:date="2025-09-08T18:07:00Z" w16du:dateUtc="2025-09-08T10:07:00Z">
            <w:rPr>
              <w:sz w:val="24"/>
            </w:rPr>
          </w:rPrChange>
        </w:rPr>
        <w:t>ockeyHK</w:t>
      </w:r>
      <w:r>
        <w:rPr>
          <w:color w:val="000000"/>
          <w:sz w:val="24"/>
          <w:rPrChange w:id="6188" w:author="Author" w:date="2025-09-08T18:07:00Z" w16du:dateUtc="2025-09-08T10:07:00Z">
            <w:rPr>
              <w:sz w:val="24"/>
            </w:rPr>
          </w:rPrChange>
        </w:rPr>
        <w:t>WS before</w:t>
      </w:r>
      <w:r>
        <w:rPr>
          <w:color w:val="000000"/>
          <w:sz w:val="24"/>
          <w:rPrChange w:id="6189" w:author="Author" w:date="2025-09-08T18:07:00Z" w16du:dateUtc="2025-09-08T10:07:00Z">
            <w:rPr>
              <w:spacing w:val="-2"/>
              <w:sz w:val="24"/>
            </w:rPr>
          </w:rPrChange>
        </w:rPr>
        <w:t xml:space="preserve"> </w:t>
      </w:r>
      <w:r>
        <w:rPr>
          <w:color w:val="000000"/>
          <w:sz w:val="24"/>
          <w:rPrChange w:id="6190" w:author="Author" w:date="2025-09-08T18:07:00Z" w16du:dateUtc="2025-09-08T10:07:00Z">
            <w:rPr>
              <w:sz w:val="24"/>
            </w:rPr>
          </w:rPrChange>
        </w:rPr>
        <w:t>use.</w:t>
      </w:r>
    </w:p>
    <w:p w14:paraId="3CD62ACC" w14:textId="77777777" w:rsidR="007A275E" w:rsidRDefault="007A275E">
      <w:pPr>
        <w:pBdr>
          <w:top w:val="nil"/>
          <w:left w:val="nil"/>
          <w:bottom w:val="nil"/>
          <w:right w:val="nil"/>
          <w:between w:val="nil"/>
        </w:pBdr>
        <w:rPr>
          <w:color w:val="000000"/>
          <w:rPrChange w:id="6191" w:author="Author" w:date="2025-09-08T18:07:00Z" w16du:dateUtc="2025-09-08T10:07:00Z">
            <w:rPr/>
          </w:rPrChange>
        </w:rPr>
        <w:pPrChange w:id="6192" w:author="Author" w:date="2025-09-08T18:07:00Z" w16du:dateUtc="2025-09-08T10:07:00Z">
          <w:pPr>
            <w:pStyle w:val="BodyText"/>
          </w:pPr>
        </w:pPrChange>
      </w:pPr>
    </w:p>
    <w:p w14:paraId="7F34BB95" w14:textId="77777777" w:rsidR="007A275E" w:rsidRDefault="001E1C5D">
      <w:pPr>
        <w:numPr>
          <w:ilvl w:val="1"/>
          <w:numId w:val="55"/>
        </w:numPr>
        <w:pBdr>
          <w:top w:val="nil"/>
          <w:left w:val="nil"/>
          <w:bottom w:val="nil"/>
          <w:right w:val="nil"/>
          <w:between w:val="nil"/>
        </w:pBdr>
        <w:tabs>
          <w:tab w:val="left" w:pos="1484"/>
        </w:tabs>
        <w:ind w:right="1011" w:hanging="888"/>
        <w:jc w:val="both"/>
        <w:rPr>
          <w:color w:val="000000"/>
          <w:rPrChange w:id="6193" w:author="Author" w:date="2025-09-08T18:07:00Z" w16du:dateUtc="2025-09-08T10:07:00Z">
            <w:rPr>
              <w:sz w:val="24"/>
            </w:rPr>
          </w:rPrChange>
        </w:rPr>
        <w:pPrChange w:id="6194" w:author="Author" w:date="2025-09-08T18:07:00Z" w16du:dateUtc="2025-09-08T10:07:00Z">
          <w:pPr>
            <w:pStyle w:val="ListParagraph"/>
            <w:numPr>
              <w:ilvl w:val="1"/>
              <w:numId w:val="30"/>
            </w:numPr>
            <w:tabs>
              <w:tab w:val="left" w:pos="1484"/>
            </w:tabs>
            <w:ind w:left="1484" w:right="1011"/>
          </w:pPr>
        </w:pPrChange>
      </w:pPr>
      <w:r>
        <w:rPr>
          <w:color w:val="000000"/>
          <w:sz w:val="24"/>
          <w:rPrChange w:id="6195" w:author="Author" w:date="2025-09-08T18:07:00Z" w16du:dateUtc="2025-09-08T10:07:00Z">
            <w:rPr>
              <w:sz w:val="24"/>
            </w:rPr>
          </w:rPrChange>
        </w:rPr>
        <w:t>No advertisement will be permitted that is deemed by the H</w:t>
      </w:r>
      <w:r w:rsidR="008B7D0A">
        <w:rPr>
          <w:color w:val="000000"/>
          <w:sz w:val="24"/>
          <w:rPrChange w:id="6196" w:author="Author" w:date="2025-09-08T18:07:00Z" w16du:dateUtc="2025-09-08T10:07:00Z">
            <w:rPr>
              <w:sz w:val="24"/>
            </w:rPr>
          </w:rPrChange>
        </w:rPr>
        <w:t>ockeyHK</w:t>
      </w:r>
      <w:r>
        <w:rPr>
          <w:color w:val="000000"/>
          <w:sz w:val="24"/>
          <w:rPrChange w:id="6197" w:author="Author" w:date="2025-09-08T18:07:00Z" w16du:dateUtc="2025-09-08T10:07:00Z">
            <w:rPr>
              <w:sz w:val="24"/>
            </w:rPr>
          </w:rPrChange>
        </w:rPr>
        <w:t xml:space="preserve"> to be detrimental to the positive image of the</w:t>
      </w:r>
      <w:r>
        <w:rPr>
          <w:color w:val="000000"/>
          <w:sz w:val="24"/>
          <w:rPrChange w:id="6198" w:author="Author" w:date="2025-09-08T18:07:00Z" w16du:dateUtc="2025-09-08T10:07:00Z">
            <w:rPr>
              <w:spacing w:val="-6"/>
              <w:sz w:val="24"/>
            </w:rPr>
          </w:rPrChange>
        </w:rPr>
        <w:t xml:space="preserve"> </w:t>
      </w:r>
      <w:r>
        <w:rPr>
          <w:color w:val="000000"/>
          <w:sz w:val="24"/>
          <w:rPrChange w:id="6199" w:author="Author" w:date="2025-09-08T18:07:00Z" w16du:dateUtc="2025-09-08T10:07:00Z">
            <w:rPr>
              <w:sz w:val="24"/>
            </w:rPr>
          </w:rPrChange>
        </w:rPr>
        <w:t>match.</w:t>
      </w:r>
    </w:p>
    <w:p w14:paraId="250D3D6A" w14:textId="77777777" w:rsidR="007A275E" w:rsidRDefault="007A275E">
      <w:pPr>
        <w:pBdr>
          <w:top w:val="nil"/>
          <w:left w:val="nil"/>
          <w:bottom w:val="nil"/>
          <w:right w:val="nil"/>
          <w:between w:val="nil"/>
        </w:pBdr>
        <w:rPr>
          <w:color w:val="000000"/>
          <w:rPrChange w:id="6200" w:author="Author" w:date="2025-09-08T18:07:00Z" w16du:dateUtc="2025-09-08T10:07:00Z">
            <w:rPr/>
          </w:rPrChange>
        </w:rPr>
        <w:pPrChange w:id="6201" w:author="Author" w:date="2025-09-08T18:07:00Z" w16du:dateUtc="2025-09-08T10:07:00Z">
          <w:pPr>
            <w:pStyle w:val="BodyText"/>
          </w:pPr>
        </w:pPrChange>
      </w:pPr>
    </w:p>
    <w:p w14:paraId="07F9CFC5" w14:textId="77777777" w:rsidR="007A275E" w:rsidRDefault="001E1C5D">
      <w:pPr>
        <w:numPr>
          <w:ilvl w:val="1"/>
          <w:numId w:val="55"/>
        </w:numPr>
        <w:pBdr>
          <w:top w:val="nil"/>
          <w:left w:val="nil"/>
          <w:bottom w:val="nil"/>
          <w:right w:val="nil"/>
          <w:between w:val="nil"/>
        </w:pBdr>
        <w:tabs>
          <w:tab w:val="left" w:pos="1484"/>
        </w:tabs>
        <w:ind w:right="1013" w:hanging="888"/>
        <w:jc w:val="both"/>
        <w:rPr>
          <w:color w:val="000000"/>
          <w:rPrChange w:id="6202" w:author="Author" w:date="2025-09-08T18:07:00Z" w16du:dateUtc="2025-09-08T10:07:00Z">
            <w:rPr>
              <w:sz w:val="24"/>
            </w:rPr>
          </w:rPrChange>
        </w:rPr>
        <w:pPrChange w:id="6203" w:author="Author" w:date="2025-09-08T18:07:00Z" w16du:dateUtc="2025-09-08T10:07:00Z">
          <w:pPr>
            <w:pStyle w:val="ListParagraph"/>
            <w:numPr>
              <w:ilvl w:val="1"/>
              <w:numId w:val="30"/>
            </w:numPr>
            <w:tabs>
              <w:tab w:val="left" w:pos="1484"/>
            </w:tabs>
            <w:ind w:left="1484" w:right="1013"/>
          </w:pPr>
        </w:pPrChange>
      </w:pPr>
      <w:r>
        <w:rPr>
          <w:color w:val="000000"/>
          <w:sz w:val="24"/>
          <w:rPrChange w:id="6204" w:author="Author" w:date="2025-09-08T18:07:00Z" w16du:dateUtc="2025-09-08T10:07:00Z">
            <w:rPr>
              <w:sz w:val="24"/>
            </w:rPr>
          </w:rPrChange>
        </w:rPr>
        <w:t>The</w:t>
      </w:r>
      <w:r>
        <w:rPr>
          <w:color w:val="000000"/>
          <w:sz w:val="24"/>
          <w:rPrChange w:id="6205" w:author="Author" w:date="2025-09-08T18:07:00Z" w16du:dateUtc="2025-09-08T10:07:00Z">
            <w:rPr>
              <w:spacing w:val="-10"/>
              <w:sz w:val="24"/>
            </w:rPr>
          </w:rPrChange>
        </w:rPr>
        <w:t xml:space="preserve"> </w:t>
      </w:r>
      <w:r>
        <w:rPr>
          <w:color w:val="000000"/>
          <w:sz w:val="24"/>
          <w:rPrChange w:id="6206" w:author="Author" w:date="2025-09-08T18:07:00Z" w16du:dateUtc="2025-09-08T10:07:00Z">
            <w:rPr>
              <w:sz w:val="24"/>
            </w:rPr>
          </w:rPrChange>
        </w:rPr>
        <w:t>advertisement</w:t>
      </w:r>
      <w:r>
        <w:rPr>
          <w:color w:val="000000"/>
          <w:sz w:val="24"/>
          <w:rPrChange w:id="6207" w:author="Author" w:date="2025-09-08T18:07:00Z" w16du:dateUtc="2025-09-08T10:07:00Z">
            <w:rPr>
              <w:spacing w:val="-7"/>
              <w:sz w:val="24"/>
            </w:rPr>
          </w:rPrChange>
        </w:rPr>
        <w:t xml:space="preserve"> </w:t>
      </w:r>
      <w:r>
        <w:rPr>
          <w:color w:val="000000"/>
          <w:sz w:val="24"/>
          <w:rPrChange w:id="6208" w:author="Author" w:date="2025-09-08T18:07:00Z" w16du:dateUtc="2025-09-08T10:07:00Z">
            <w:rPr>
              <w:sz w:val="24"/>
            </w:rPr>
          </w:rPrChange>
        </w:rPr>
        <w:t>shall</w:t>
      </w:r>
      <w:r>
        <w:rPr>
          <w:color w:val="000000"/>
          <w:sz w:val="24"/>
          <w:rPrChange w:id="6209" w:author="Author" w:date="2025-09-08T18:07:00Z" w16du:dateUtc="2025-09-08T10:07:00Z">
            <w:rPr>
              <w:spacing w:val="-7"/>
              <w:sz w:val="24"/>
            </w:rPr>
          </w:rPrChange>
        </w:rPr>
        <w:t xml:space="preserve"> </w:t>
      </w:r>
      <w:r>
        <w:rPr>
          <w:color w:val="000000"/>
          <w:sz w:val="24"/>
          <w:rPrChange w:id="6210" w:author="Author" w:date="2025-09-08T18:07:00Z" w16du:dateUtc="2025-09-08T10:07:00Z">
            <w:rPr>
              <w:sz w:val="24"/>
            </w:rPr>
          </w:rPrChange>
        </w:rPr>
        <w:t>not</w:t>
      </w:r>
      <w:r>
        <w:rPr>
          <w:color w:val="000000"/>
          <w:sz w:val="24"/>
          <w:rPrChange w:id="6211" w:author="Author" w:date="2025-09-08T18:07:00Z" w16du:dateUtc="2025-09-08T10:07:00Z">
            <w:rPr>
              <w:spacing w:val="-8"/>
              <w:sz w:val="24"/>
            </w:rPr>
          </w:rPrChange>
        </w:rPr>
        <w:t xml:space="preserve"> </w:t>
      </w:r>
      <w:r>
        <w:rPr>
          <w:color w:val="000000"/>
          <w:sz w:val="24"/>
          <w:rPrChange w:id="6212" w:author="Author" w:date="2025-09-08T18:07:00Z" w16du:dateUtc="2025-09-08T10:07:00Z">
            <w:rPr>
              <w:sz w:val="24"/>
            </w:rPr>
          </w:rPrChange>
        </w:rPr>
        <w:t>in</w:t>
      </w:r>
      <w:r>
        <w:rPr>
          <w:color w:val="000000"/>
          <w:sz w:val="24"/>
          <w:rPrChange w:id="6213" w:author="Author" w:date="2025-09-08T18:07:00Z" w16du:dateUtc="2025-09-08T10:07:00Z">
            <w:rPr>
              <w:spacing w:val="-8"/>
              <w:sz w:val="24"/>
            </w:rPr>
          </w:rPrChange>
        </w:rPr>
        <w:t xml:space="preserve"> </w:t>
      </w:r>
      <w:r>
        <w:rPr>
          <w:color w:val="000000"/>
          <w:sz w:val="24"/>
          <w:rPrChange w:id="6214" w:author="Author" w:date="2025-09-08T18:07:00Z" w16du:dateUtc="2025-09-08T10:07:00Z">
            <w:rPr>
              <w:sz w:val="24"/>
            </w:rPr>
          </w:rPrChange>
        </w:rPr>
        <w:t>any</w:t>
      </w:r>
      <w:r>
        <w:rPr>
          <w:color w:val="000000"/>
          <w:sz w:val="24"/>
          <w:rPrChange w:id="6215" w:author="Author" w:date="2025-09-08T18:07:00Z" w16du:dateUtc="2025-09-08T10:07:00Z">
            <w:rPr>
              <w:spacing w:val="-8"/>
              <w:sz w:val="24"/>
            </w:rPr>
          </w:rPrChange>
        </w:rPr>
        <w:t xml:space="preserve"> </w:t>
      </w:r>
      <w:r>
        <w:rPr>
          <w:color w:val="000000"/>
          <w:sz w:val="24"/>
          <w:rPrChange w:id="6216" w:author="Author" w:date="2025-09-08T18:07:00Z" w16du:dateUtc="2025-09-08T10:07:00Z">
            <w:rPr>
              <w:sz w:val="24"/>
            </w:rPr>
          </w:rPrChange>
        </w:rPr>
        <w:t>way</w:t>
      </w:r>
      <w:r>
        <w:rPr>
          <w:color w:val="000000"/>
          <w:sz w:val="24"/>
          <w:rPrChange w:id="6217" w:author="Author" w:date="2025-09-08T18:07:00Z" w16du:dateUtc="2025-09-08T10:07:00Z">
            <w:rPr>
              <w:spacing w:val="-9"/>
              <w:sz w:val="24"/>
            </w:rPr>
          </w:rPrChange>
        </w:rPr>
        <w:t xml:space="preserve"> </w:t>
      </w:r>
      <w:r>
        <w:rPr>
          <w:color w:val="000000"/>
          <w:sz w:val="24"/>
          <w:rPrChange w:id="6218" w:author="Author" w:date="2025-09-08T18:07:00Z" w16du:dateUtc="2025-09-08T10:07:00Z">
            <w:rPr>
              <w:sz w:val="24"/>
            </w:rPr>
          </w:rPrChange>
        </w:rPr>
        <w:t>conflict</w:t>
      </w:r>
      <w:r>
        <w:rPr>
          <w:color w:val="000000"/>
          <w:sz w:val="24"/>
          <w:rPrChange w:id="6219" w:author="Author" w:date="2025-09-08T18:07:00Z" w16du:dateUtc="2025-09-08T10:07:00Z">
            <w:rPr>
              <w:spacing w:val="-7"/>
              <w:sz w:val="24"/>
            </w:rPr>
          </w:rPrChange>
        </w:rPr>
        <w:t xml:space="preserve"> </w:t>
      </w:r>
      <w:r>
        <w:rPr>
          <w:color w:val="000000"/>
          <w:sz w:val="24"/>
          <w:rPrChange w:id="6220" w:author="Author" w:date="2025-09-08T18:07:00Z" w16du:dateUtc="2025-09-08T10:07:00Z">
            <w:rPr>
              <w:sz w:val="24"/>
            </w:rPr>
          </w:rPrChange>
        </w:rPr>
        <w:t>with</w:t>
      </w:r>
      <w:r>
        <w:rPr>
          <w:color w:val="000000"/>
          <w:sz w:val="24"/>
          <w:rPrChange w:id="6221" w:author="Author" w:date="2025-09-08T18:07:00Z" w16du:dateUtc="2025-09-08T10:07:00Z">
            <w:rPr>
              <w:spacing w:val="-8"/>
              <w:sz w:val="24"/>
            </w:rPr>
          </w:rPrChange>
        </w:rPr>
        <w:t xml:space="preserve"> </w:t>
      </w:r>
      <w:r>
        <w:rPr>
          <w:color w:val="000000"/>
          <w:sz w:val="24"/>
          <w:rPrChange w:id="6222" w:author="Author" w:date="2025-09-08T18:07:00Z" w16du:dateUtc="2025-09-08T10:07:00Z">
            <w:rPr>
              <w:sz w:val="24"/>
            </w:rPr>
          </w:rPrChange>
        </w:rPr>
        <w:t>any</w:t>
      </w:r>
      <w:r>
        <w:rPr>
          <w:color w:val="000000"/>
          <w:sz w:val="24"/>
          <w:rPrChange w:id="6223" w:author="Author" w:date="2025-09-08T18:07:00Z" w16du:dateUtc="2025-09-08T10:07:00Z">
            <w:rPr>
              <w:spacing w:val="-6"/>
              <w:sz w:val="24"/>
            </w:rPr>
          </w:rPrChange>
        </w:rPr>
        <w:t xml:space="preserve"> </w:t>
      </w:r>
      <w:r>
        <w:rPr>
          <w:color w:val="000000"/>
          <w:sz w:val="24"/>
          <w:rPrChange w:id="6224" w:author="Author" w:date="2025-09-08T18:07:00Z" w16du:dateUtc="2025-09-08T10:07:00Z">
            <w:rPr>
              <w:sz w:val="24"/>
            </w:rPr>
          </w:rPrChange>
        </w:rPr>
        <w:t>code</w:t>
      </w:r>
      <w:r>
        <w:rPr>
          <w:color w:val="000000"/>
          <w:sz w:val="24"/>
          <w:rPrChange w:id="6225" w:author="Author" w:date="2025-09-08T18:07:00Z" w16du:dateUtc="2025-09-08T10:07:00Z">
            <w:rPr>
              <w:spacing w:val="-9"/>
              <w:sz w:val="24"/>
            </w:rPr>
          </w:rPrChange>
        </w:rPr>
        <w:t xml:space="preserve"> </w:t>
      </w:r>
      <w:r>
        <w:rPr>
          <w:color w:val="000000"/>
          <w:sz w:val="24"/>
          <w:rPrChange w:id="6226" w:author="Author" w:date="2025-09-08T18:07:00Z" w16du:dateUtc="2025-09-08T10:07:00Z">
            <w:rPr>
              <w:sz w:val="24"/>
            </w:rPr>
          </w:rPrChange>
        </w:rPr>
        <w:t>of</w:t>
      </w:r>
      <w:r>
        <w:rPr>
          <w:color w:val="000000"/>
          <w:sz w:val="24"/>
          <w:rPrChange w:id="6227" w:author="Author" w:date="2025-09-08T18:07:00Z" w16du:dateUtc="2025-09-08T10:07:00Z">
            <w:rPr>
              <w:spacing w:val="-8"/>
              <w:sz w:val="24"/>
            </w:rPr>
          </w:rPrChange>
        </w:rPr>
        <w:t xml:space="preserve"> </w:t>
      </w:r>
      <w:r>
        <w:rPr>
          <w:color w:val="000000"/>
          <w:sz w:val="24"/>
          <w:rPrChange w:id="6228" w:author="Author" w:date="2025-09-08T18:07:00Z" w16du:dateUtc="2025-09-08T10:07:00Z">
            <w:rPr>
              <w:sz w:val="24"/>
            </w:rPr>
          </w:rPrChange>
        </w:rPr>
        <w:t>ethics</w:t>
      </w:r>
      <w:r>
        <w:rPr>
          <w:color w:val="000000"/>
          <w:sz w:val="24"/>
          <w:rPrChange w:id="6229" w:author="Author" w:date="2025-09-08T18:07:00Z" w16du:dateUtc="2025-09-08T10:07:00Z">
            <w:rPr>
              <w:spacing w:val="-6"/>
              <w:sz w:val="24"/>
            </w:rPr>
          </w:rPrChange>
        </w:rPr>
        <w:t xml:space="preserve"> </w:t>
      </w:r>
      <w:r>
        <w:rPr>
          <w:color w:val="000000"/>
          <w:sz w:val="24"/>
          <w:rPrChange w:id="6230" w:author="Author" w:date="2025-09-08T18:07:00Z" w16du:dateUtc="2025-09-08T10:07:00Z">
            <w:rPr>
              <w:sz w:val="24"/>
            </w:rPr>
          </w:rPrChange>
        </w:rPr>
        <w:t>issued</w:t>
      </w:r>
      <w:r>
        <w:rPr>
          <w:color w:val="000000"/>
          <w:sz w:val="24"/>
          <w:rPrChange w:id="6231" w:author="Author" w:date="2025-09-08T18:07:00Z" w16du:dateUtc="2025-09-08T10:07:00Z">
            <w:rPr>
              <w:spacing w:val="-8"/>
              <w:sz w:val="24"/>
            </w:rPr>
          </w:rPrChange>
        </w:rPr>
        <w:t xml:space="preserve"> </w:t>
      </w:r>
      <w:r>
        <w:rPr>
          <w:color w:val="000000"/>
          <w:sz w:val="24"/>
          <w:rPrChange w:id="6232" w:author="Author" w:date="2025-09-08T18:07:00Z" w16du:dateUtc="2025-09-08T10:07:00Z">
            <w:rPr>
              <w:sz w:val="24"/>
            </w:rPr>
          </w:rPrChange>
        </w:rPr>
        <w:t>by</w:t>
      </w:r>
      <w:r>
        <w:rPr>
          <w:color w:val="000000"/>
          <w:sz w:val="24"/>
          <w:rPrChange w:id="6233" w:author="Author" w:date="2025-09-08T18:07:00Z" w16du:dateUtc="2025-09-08T10:07:00Z">
            <w:rPr>
              <w:spacing w:val="-8"/>
              <w:sz w:val="24"/>
            </w:rPr>
          </w:rPrChange>
        </w:rPr>
        <w:t xml:space="preserve"> </w:t>
      </w:r>
      <w:r>
        <w:rPr>
          <w:color w:val="000000"/>
          <w:sz w:val="24"/>
          <w:rPrChange w:id="6234" w:author="Author" w:date="2025-09-08T18:07:00Z" w16du:dateUtc="2025-09-08T10:07:00Z">
            <w:rPr>
              <w:sz w:val="24"/>
            </w:rPr>
          </w:rPrChange>
        </w:rPr>
        <w:t>the H</w:t>
      </w:r>
      <w:r w:rsidR="008B7D0A">
        <w:rPr>
          <w:color w:val="000000"/>
          <w:sz w:val="24"/>
          <w:rPrChange w:id="6235" w:author="Author" w:date="2025-09-08T18:07:00Z" w16du:dateUtc="2025-09-08T10:07:00Z">
            <w:rPr>
              <w:sz w:val="24"/>
            </w:rPr>
          </w:rPrChange>
        </w:rPr>
        <w:t>ockeyHK</w:t>
      </w:r>
      <w:r>
        <w:rPr>
          <w:color w:val="000000"/>
          <w:sz w:val="24"/>
          <w:rPrChange w:id="6236" w:author="Author" w:date="2025-09-08T18:07:00Z" w16du:dateUtc="2025-09-08T10:07:00Z">
            <w:rPr>
              <w:sz w:val="24"/>
            </w:rPr>
          </w:rPrChange>
        </w:rPr>
        <w:t>.</w:t>
      </w:r>
    </w:p>
    <w:p w14:paraId="15A47E41" w14:textId="77777777" w:rsidR="007A275E" w:rsidRDefault="007A275E">
      <w:pPr>
        <w:pBdr>
          <w:top w:val="nil"/>
          <w:left w:val="nil"/>
          <w:bottom w:val="nil"/>
          <w:right w:val="nil"/>
          <w:between w:val="nil"/>
        </w:pBdr>
        <w:rPr>
          <w:color w:val="000000"/>
          <w:rPrChange w:id="6237" w:author="Author" w:date="2025-09-08T18:07:00Z" w16du:dateUtc="2025-09-08T10:07:00Z">
            <w:rPr/>
          </w:rPrChange>
        </w:rPr>
        <w:pPrChange w:id="6238" w:author="Author" w:date="2025-09-08T18:07:00Z" w16du:dateUtc="2025-09-08T10:07:00Z">
          <w:pPr>
            <w:pStyle w:val="BodyText"/>
          </w:pPr>
        </w:pPrChange>
      </w:pPr>
    </w:p>
    <w:p w14:paraId="628C343D" w14:textId="77777777" w:rsidR="007A275E" w:rsidRDefault="001E1C5D">
      <w:pPr>
        <w:pStyle w:val="ListParagraph"/>
        <w:numPr>
          <w:ilvl w:val="1"/>
          <w:numId w:val="30"/>
        </w:numPr>
        <w:tabs>
          <w:tab w:val="left" w:pos="1484"/>
        </w:tabs>
        <w:spacing w:before="1"/>
        <w:ind w:right="1011"/>
        <w:rPr>
          <w:del w:id="6239" w:author="Author" w:date="2025-09-08T18:07:00Z" w16du:dateUtc="2025-09-08T10:07:00Z"/>
          <w:sz w:val="24"/>
        </w:rPr>
      </w:pPr>
      <w:r>
        <w:rPr>
          <w:color w:val="000000"/>
          <w:sz w:val="24"/>
          <w:rPrChange w:id="6240" w:author="Author" w:date="2025-09-08T18:07:00Z" w16du:dateUtc="2025-09-08T10:07:00Z">
            <w:rPr>
              <w:sz w:val="24"/>
            </w:rPr>
          </w:rPrChange>
        </w:rPr>
        <w:t xml:space="preserve">No tobacco or alcohol advertising shall be permitted with the exception of beer advertising which shall be permitted only in activities organised primarily for adults (e.g. Men’s, Women’s and Mixed leagues, Cup competitions and Tournaments). </w:t>
      </w:r>
      <w:r w:rsidR="008B7D0A">
        <w:rPr>
          <w:color w:val="000000"/>
          <w:sz w:val="24"/>
          <w:rPrChange w:id="6241" w:author="Author" w:date="2025-09-08T18:07:00Z" w16du:dateUtc="2025-09-08T10:07:00Z">
            <w:rPr>
              <w:sz w:val="24"/>
            </w:rPr>
          </w:rPrChange>
        </w:rPr>
        <w:t xml:space="preserve"> </w:t>
      </w:r>
      <w:r>
        <w:rPr>
          <w:color w:val="000000"/>
          <w:sz w:val="24"/>
          <w:rPrChange w:id="6242" w:author="Author" w:date="2025-09-08T18:07:00Z" w16du:dateUtc="2025-09-08T10:07:00Z">
            <w:rPr>
              <w:sz w:val="24"/>
            </w:rPr>
          </w:rPrChange>
        </w:rPr>
        <w:t>No beer advertising will be permitted in activities organised for young people under the age of 18 (e.g. Youth League, Mini</w:t>
      </w:r>
      <w:r>
        <w:rPr>
          <w:color w:val="000000"/>
          <w:sz w:val="24"/>
          <w:rPrChange w:id="6243" w:author="Author" w:date="2025-09-08T18:07:00Z" w16du:dateUtc="2025-09-08T10:07:00Z">
            <w:rPr>
              <w:spacing w:val="-3"/>
              <w:sz w:val="24"/>
            </w:rPr>
          </w:rPrChange>
        </w:rPr>
        <w:t xml:space="preserve"> </w:t>
      </w:r>
      <w:r>
        <w:rPr>
          <w:color w:val="000000"/>
          <w:sz w:val="24"/>
          <w:rPrChange w:id="6244" w:author="Author" w:date="2025-09-08T18:07:00Z" w16du:dateUtc="2025-09-08T10:07:00Z">
            <w:rPr>
              <w:sz w:val="24"/>
            </w:rPr>
          </w:rPrChange>
        </w:rPr>
        <w:t>Hockey).</w:t>
      </w:r>
    </w:p>
    <w:p w14:paraId="37BD03F1" w14:textId="77777777" w:rsidR="00000000" w:rsidRDefault="00000000">
      <w:pPr>
        <w:numPr>
          <w:ilvl w:val="1"/>
          <w:numId w:val="55"/>
        </w:numPr>
        <w:pBdr>
          <w:top w:val="nil"/>
          <w:left w:val="nil"/>
          <w:bottom w:val="nil"/>
          <w:right w:val="nil"/>
          <w:between w:val="nil"/>
        </w:pBdr>
        <w:tabs>
          <w:tab w:val="left" w:pos="1484"/>
        </w:tabs>
        <w:spacing w:before="1"/>
        <w:ind w:right="1011" w:hanging="888"/>
        <w:jc w:val="both"/>
        <w:rPr>
          <w:color w:val="000000"/>
          <w:rPrChange w:id="6245" w:author="Author" w:date="2025-09-08T18:07:00Z" w16du:dateUtc="2025-09-08T10:07:00Z">
            <w:rPr>
              <w:sz w:val="24"/>
            </w:rPr>
          </w:rPrChange>
        </w:rPr>
        <w:sectPr w:rsidR="00000000">
          <w:pgSz w:w="11910" w:h="16840"/>
          <w:pgMar w:top="1200" w:right="280" w:bottom="940" w:left="1060" w:header="706" w:footer="741" w:gutter="0"/>
          <w:cols w:space="720"/>
        </w:sectPr>
        <w:pPrChange w:id="6246" w:author="Author" w:date="2025-09-08T18:07:00Z" w16du:dateUtc="2025-09-08T10:07:00Z">
          <w:pPr>
            <w:jc w:val="both"/>
          </w:pPr>
        </w:pPrChange>
      </w:pPr>
    </w:p>
    <w:p w14:paraId="694D1116" w14:textId="77777777" w:rsidR="007A275E" w:rsidRDefault="001E1C5D">
      <w:pPr>
        <w:numPr>
          <w:ilvl w:val="1"/>
          <w:numId w:val="55"/>
        </w:numPr>
        <w:pBdr>
          <w:top w:val="nil"/>
          <w:left w:val="nil"/>
          <w:bottom w:val="nil"/>
          <w:right w:val="nil"/>
          <w:between w:val="nil"/>
        </w:pBdr>
        <w:tabs>
          <w:tab w:val="left" w:pos="1484"/>
        </w:tabs>
        <w:spacing w:before="80"/>
        <w:ind w:left="1483" w:right="1014" w:hanging="888"/>
        <w:jc w:val="both"/>
        <w:rPr>
          <w:color w:val="000000"/>
          <w:rPrChange w:id="6247" w:author="Author" w:date="2025-09-08T18:07:00Z" w16du:dateUtc="2025-09-08T10:07:00Z">
            <w:rPr>
              <w:sz w:val="24"/>
            </w:rPr>
          </w:rPrChange>
        </w:rPr>
        <w:pPrChange w:id="6248" w:author="Author" w:date="2025-09-08T18:07:00Z" w16du:dateUtc="2025-09-08T10:07:00Z">
          <w:pPr>
            <w:pStyle w:val="ListParagraph"/>
            <w:numPr>
              <w:ilvl w:val="1"/>
              <w:numId w:val="30"/>
            </w:numPr>
            <w:tabs>
              <w:tab w:val="left" w:pos="1484"/>
            </w:tabs>
            <w:spacing w:before="80"/>
            <w:ind w:left="1484" w:right="1014"/>
          </w:pPr>
        </w:pPrChange>
      </w:pPr>
      <w:r>
        <w:rPr>
          <w:color w:val="000000"/>
          <w:sz w:val="24"/>
          <w:rPrChange w:id="6249" w:author="Author" w:date="2025-09-08T18:07:00Z" w16du:dateUtc="2025-09-08T10:07:00Z">
            <w:rPr>
              <w:sz w:val="24"/>
            </w:rPr>
          </w:rPrChange>
        </w:rPr>
        <w:lastRenderedPageBreak/>
        <w:t>No Club may use the Hong Kong flag/national emblem unless permission/approval in</w:t>
      </w:r>
      <w:r>
        <w:rPr>
          <w:color w:val="000000"/>
          <w:sz w:val="24"/>
          <w:rPrChange w:id="6250" w:author="Author" w:date="2025-09-08T18:07:00Z" w16du:dateUtc="2025-09-08T10:07:00Z">
            <w:rPr>
              <w:spacing w:val="-14"/>
              <w:sz w:val="24"/>
            </w:rPr>
          </w:rPrChange>
        </w:rPr>
        <w:t xml:space="preserve"> </w:t>
      </w:r>
      <w:r>
        <w:rPr>
          <w:color w:val="000000"/>
          <w:sz w:val="24"/>
          <w:rPrChange w:id="6251" w:author="Author" w:date="2025-09-08T18:07:00Z" w16du:dateUtc="2025-09-08T10:07:00Z">
            <w:rPr>
              <w:sz w:val="24"/>
            </w:rPr>
          </w:rPrChange>
        </w:rPr>
        <w:t>writing</w:t>
      </w:r>
      <w:r>
        <w:rPr>
          <w:color w:val="000000"/>
          <w:sz w:val="24"/>
          <w:rPrChange w:id="6252" w:author="Author" w:date="2025-09-08T18:07:00Z" w16du:dateUtc="2025-09-08T10:07:00Z">
            <w:rPr>
              <w:spacing w:val="-13"/>
              <w:sz w:val="24"/>
            </w:rPr>
          </w:rPrChange>
        </w:rPr>
        <w:t xml:space="preserve"> </w:t>
      </w:r>
      <w:r>
        <w:rPr>
          <w:color w:val="000000"/>
          <w:sz w:val="24"/>
          <w:rPrChange w:id="6253" w:author="Author" w:date="2025-09-08T18:07:00Z" w16du:dateUtc="2025-09-08T10:07:00Z">
            <w:rPr>
              <w:sz w:val="24"/>
            </w:rPr>
          </w:rPrChange>
        </w:rPr>
        <w:t>from</w:t>
      </w:r>
      <w:r>
        <w:rPr>
          <w:color w:val="000000"/>
          <w:sz w:val="24"/>
          <w:rPrChange w:id="6254" w:author="Author" w:date="2025-09-08T18:07:00Z" w16du:dateUtc="2025-09-08T10:07:00Z">
            <w:rPr>
              <w:spacing w:val="-13"/>
              <w:sz w:val="24"/>
            </w:rPr>
          </w:rPrChange>
        </w:rPr>
        <w:t xml:space="preserve"> </w:t>
      </w:r>
      <w:r>
        <w:rPr>
          <w:color w:val="000000"/>
          <w:sz w:val="24"/>
          <w:rPrChange w:id="6255" w:author="Author" w:date="2025-09-08T18:07:00Z" w16du:dateUtc="2025-09-08T10:07:00Z">
            <w:rPr>
              <w:sz w:val="24"/>
            </w:rPr>
          </w:rPrChange>
        </w:rPr>
        <w:t>the</w:t>
      </w:r>
      <w:r>
        <w:rPr>
          <w:color w:val="000000"/>
          <w:sz w:val="24"/>
          <w:rPrChange w:id="6256" w:author="Author" w:date="2025-09-08T18:07:00Z" w16du:dateUtc="2025-09-08T10:07:00Z">
            <w:rPr>
              <w:spacing w:val="-15"/>
              <w:sz w:val="24"/>
            </w:rPr>
          </w:rPrChange>
        </w:rPr>
        <w:t xml:space="preserve"> </w:t>
      </w:r>
      <w:r>
        <w:rPr>
          <w:color w:val="000000"/>
          <w:sz w:val="24"/>
          <w:rPrChange w:id="6257" w:author="Author" w:date="2025-09-08T18:07:00Z" w16du:dateUtc="2025-09-08T10:07:00Z">
            <w:rPr>
              <w:sz w:val="24"/>
            </w:rPr>
          </w:rPrChange>
        </w:rPr>
        <w:t>Government</w:t>
      </w:r>
      <w:r>
        <w:rPr>
          <w:color w:val="000000"/>
          <w:sz w:val="24"/>
          <w:rPrChange w:id="6258" w:author="Author" w:date="2025-09-08T18:07:00Z" w16du:dateUtc="2025-09-08T10:07:00Z">
            <w:rPr>
              <w:spacing w:val="-13"/>
              <w:sz w:val="24"/>
            </w:rPr>
          </w:rPrChange>
        </w:rPr>
        <w:t xml:space="preserve"> </w:t>
      </w:r>
      <w:r>
        <w:rPr>
          <w:color w:val="000000"/>
          <w:sz w:val="24"/>
          <w:rPrChange w:id="6259" w:author="Author" w:date="2025-09-08T18:07:00Z" w16du:dateUtc="2025-09-08T10:07:00Z">
            <w:rPr>
              <w:sz w:val="24"/>
            </w:rPr>
          </w:rPrChange>
        </w:rPr>
        <w:t>regarding</w:t>
      </w:r>
      <w:r>
        <w:rPr>
          <w:color w:val="000000"/>
          <w:sz w:val="24"/>
          <w:rPrChange w:id="6260" w:author="Author" w:date="2025-09-08T18:07:00Z" w16du:dateUtc="2025-09-08T10:07:00Z">
            <w:rPr>
              <w:spacing w:val="-13"/>
              <w:sz w:val="24"/>
            </w:rPr>
          </w:rPrChange>
        </w:rPr>
        <w:t xml:space="preserve"> </w:t>
      </w:r>
      <w:r>
        <w:rPr>
          <w:color w:val="000000"/>
          <w:sz w:val="24"/>
          <w:rPrChange w:id="6261" w:author="Author" w:date="2025-09-08T18:07:00Z" w16du:dateUtc="2025-09-08T10:07:00Z">
            <w:rPr>
              <w:sz w:val="24"/>
            </w:rPr>
          </w:rPrChange>
        </w:rPr>
        <w:t>usage</w:t>
      </w:r>
      <w:r>
        <w:rPr>
          <w:color w:val="000000"/>
          <w:sz w:val="24"/>
          <w:rPrChange w:id="6262" w:author="Author" w:date="2025-09-08T18:07:00Z" w16du:dateUtc="2025-09-08T10:07:00Z">
            <w:rPr>
              <w:spacing w:val="-14"/>
              <w:sz w:val="24"/>
            </w:rPr>
          </w:rPrChange>
        </w:rPr>
        <w:t xml:space="preserve"> </w:t>
      </w:r>
      <w:r>
        <w:rPr>
          <w:color w:val="000000"/>
          <w:sz w:val="24"/>
          <w:rPrChange w:id="6263" w:author="Author" w:date="2025-09-08T18:07:00Z" w16du:dateUtc="2025-09-08T10:07:00Z">
            <w:rPr>
              <w:sz w:val="24"/>
            </w:rPr>
          </w:rPrChange>
        </w:rPr>
        <w:t>of</w:t>
      </w:r>
      <w:r>
        <w:rPr>
          <w:color w:val="000000"/>
          <w:sz w:val="24"/>
          <w:rPrChange w:id="6264" w:author="Author" w:date="2025-09-08T18:07:00Z" w16du:dateUtc="2025-09-08T10:07:00Z">
            <w:rPr>
              <w:spacing w:val="-15"/>
              <w:sz w:val="24"/>
            </w:rPr>
          </w:rPrChange>
        </w:rPr>
        <w:t xml:space="preserve"> </w:t>
      </w:r>
      <w:r>
        <w:rPr>
          <w:color w:val="000000"/>
          <w:sz w:val="24"/>
          <w:rPrChange w:id="6265" w:author="Author" w:date="2025-09-08T18:07:00Z" w16du:dateUtc="2025-09-08T10:07:00Z">
            <w:rPr>
              <w:sz w:val="24"/>
            </w:rPr>
          </w:rPrChange>
        </w:rPr>
        <w:t>the</w:t>
      </w:r>
      <w:r>
        <w:rPr>
          <w:color w:val="000000"/>
          <w:sz w:val="24"/>
          <w:rPrChange w:id="6266" w:author="Author" w:date="2025-09-08T18:07:00Z" w16du:dateUtc="2025-09-08T10:07:00Z">
            <w:rPr>
              <w:spacing w:val="-14"/>
              <w:sz w:val="24"/>
            </w:rPr>
          </w:rPrChange>
        </w:rPr>
        <w:t xml:space="preserve"> </w:t>
      </w:r>
      <w:r>
        <w:rPr>
          <w:color w:val="000000"/>
          <w:sz w:val="24"/>
          <w:rPrChange w:id="6267" w:author="Author" w:date="2025-09-08T18:07:00Z" w16du:dateUtc="2025-09-08T10:07:00Z">
            <w:rPr>
              <w:sz w:val="24"/>
            </w:rPr>
          </w:rPrChange>
        </w:rPr>
        <w:t>HKSAR</w:t>
      </w:r>
      <w:r>
        <w:rPr>
          <w:color w:val="000000"/>
          <w:sz w:val="24"/>
          <w:rPrChange w:id="6268" w:author="Author" w:date="2025-09-08T18:07:00Z" w16du:dateUtc="2025-09-08T10:07:00Z">
            <w:rPr>
              <w:spacing w:val="-13"/>
              <w:sz w:val="24"/>
            </w:rPr>
          </w:rPrChange>
        </w:rPr>
        <w:t xml:space="preserve"> </w:t>
      </w:r>
      <w:r>
        <w:rPr>
          <w:color w:val="000000"/>
          <w:sz w:val="24"/>
          <w:rPrChange w:id="6269" w:author="Author" w:date="2025-09-08T18:07:00Z" w16du:dateUtc="2025-09-08T10:07:00Z">
            <w:rPr>
              <w:sz w:val="24"/>
            </w:rPr>
          </w:rPrChange>
        </w:rPr>
        <w:t>logo</w:t>
      </w:r>
      <w:r>
        <w:rPr>
          <w:color w:val="000000"/>
          <w:sz w:val="24"/>
          <w:rPrChange w:id="6270" w:author="Author" w:date="2025-09-08T18:07:00Z" w16du:dateUtc="2025-09-08T10:07:00Z">
            <w:rPr>
              <w:spacing w:val="-13"/>
              <w:sz w:val="24"/>
            </w:rPr>
          </w:rPrChange>
        </w:rPr>
        <w:t xml:space="preserve"> </w:t>
      </w:r>
      <w:r>
        <w:rPr>
          <w:color w:val="000000"/>
          <w:sz w:val="24"/>
          <w:rPrChange w:id="6271" w:author="Author" w:date="2025-09-08T18:07:00Z" w16du:dateUtc="2025-09-08T10:07:00Z">
            <w:rPr>
              <w:sz w:val="24"/>
            </w:rPr>
          </w:rPrChange>
        </w:rPr>
        <w:t>has</w:t>
      </w:r>
      <w:r>
        <w:rPr>
          <w:color w:val="000000"/>
          <w:sz w:val="24"/>
          <w:rPrChange w:id="6272" w:author="Author" w:date="2025-09-08T18:07:00Z" w16du:dateUtc="2025-09-08T10:07:00Z">
            <w:rPr>
              <w:spacing w:val="-14"/>
              <w:sz w:val="24"/>
            </w:rPr>
          </w:rPrChange>
        </w:rPr>
        <w:t xml:space="preserve"> </w:t>
      </w:r>
      <w:r>
        <w:rPr>
          <w:color w:val="000000"/>
          <w:sz w:val="24"/>
          <w:rPrChange w:id="6273" w:author="Author" w:date="2025-09-08T18:07:00Z" w16du:dateUtc="2025-09-08T10:07:00Z">
            <w:rPr>
              <w:sz w:val="24"/>
            </w:rPr>
          </w:rPrChange>
        </w:rPr>
        <w:t>been</w:t>
      </w:r>
      <w:r>
        <w:rPr>
          <w:color w:val="000000"/>
          <w:sz w:val="24"/>
          <w:rPrChange w:id="6274" w:author="Author" w:date="2025-09-08T18:07:00Z" w16du:dateUtc="2025-09-08T10:07:00Z">
            <w:rPr>
              <w:spacing w:val="-13"/>
              <w:sz w:val="24"/>
            </w:rPr>
          </w:rPrChange>
        </w:rPr>
        <w:t xml:space="preserve"> </w:t>
      </w:r>
      <w:r>
        <w:rPr>
          <w:color w:val="000000"/>
          <w:sz w:val="24"/>
          <w:rPrChange w:id="6275" w:author="Author" w:date="2025-09-08T18:07:00Z" w16du:dateUtc="2025-09-08T10:07:00Z">
            <w:rPr>
              <w:sz w:val="24"/>
            </w:rPr>
          </w:rPrChange>
        </w:rPr>
        <w:t xml:space="preserve">sought and received. </w:t>
      </w:r>
      <w:r w:rsidR="008B7D0A">
        <w:rPr>
          <w:color w:val="000000"/>
          <w:sz w:val="24"/>
          <w:rPrChange w:id="6276" w:author="Author" w:date="2025-09-08T18:07:00Z" w16du:dateUtc="2025-09-08T10:07:00Z">
            <w:rPr>
              <w:sz w:val="24"/>
            </w:rPr>
          </w:rPrChange>
        </w:rPr>
        <w:t xml:space="preserve"> </w:t>
      </w:r>
      <w:r>
        <w:rPr>
          <w:color w:val="000000"/>
          <w:sz w:val="24"/>
          <w:rPrChange w:id="6277" w:author="Author" w:date="2025-09-08T18:07:00Z" w16du:dateUtc="2025-09-08T10:07:00Z">
            <w:rPr>
              <w:sz w:val="24"/>
            </w:rPr>
          </w:rPrChange>
        </w:rPr>
        <w:t>Any such approval should be submitted with the uniform</w:t>
      </w:r>
      <w:r>
        <w:rPr>
          <w:color w:val="000000"/>
          <w:sz w:val="24"/>
          <w:rPrChange w:id="6278" w:author="Author" w:date="2025-09-08T18:07:00Z" w16du:dateUtc="2025-09-08T10:07:00Z">
            <w:rPr>
              <w:spacing w:val="-8"/>
              <w:sz w:val="24"/>
            </w:rPr>
          </w:rPrChange>
        </w:rPr>
        <w:t xml:space="preserve"> </w:t>
      </w:r>
      <w:r>
        <w:rPr>
          <w:color w:val="000000"/>
          <w:sz w:val="24"/>
          <w:rPrChange w:id="6279" w:author="Author" w:date="2025-09-08T18:07:00Z" w16du:dateUtc="2025-09-08T10:07:00Z">
            <w:rPr>
              <w:sz w:val="24"/>
            </w:rPr>
          </w:rPrChange>
        </w:rPr>
        <w:t>design.</w:t>
      </w:r>
    </w:p>
    <w:p w14:paraId="4C955F58" w14:textId="77777777" w:rsidR="007A275E" w:rsidRDefault="007A275E">
      <w:pPr>
        <w:pBdr>
          <w:top w:val="nil"/>
          <w:left w:val="nil"/>
          <w:bottom w:val="nil"/>
          <w:right w:val="nil"/>
          <w:between w:val="nil"/>
        </w:pBdr>
        <w:spacing w:before="11"/>
        <w:rPr>
          <w:color w:val="000000"/>
          <w:sz w:val="23"/>
          <w:rPrChange w:id="6280" w:author="Author" w:date="2025-09-08T18:07:00Z" w16du:dateUtc="2025-09-08T10:07:00Z">
            <w:rPr>
              <w:sz w:val="23"/>
            </w:rPr>
          </w:rPrChange>
        </w:rPr>
        <w:pPrChange w:id="6281" w:author="Author" w:date="2025-09-08T18:07:00Z" w16du:dateUtc="2025-09-08T10:07:00Z">
          <w:pPr>
            <w:pStyle w:val="BodyText"/>
            <w:spacing w:before="11"/>
          </w:pPr>
        </w:pPrChange>
      </w:pPr>
    </w:p>
    <w:p w14:paraId="19779175" w14:textId="77777777" w:rsidR="007A275E" w:rsidRDefault="001E1C5D">
      <w:pPr>
        <w:pStyle w:val="Heading1"/>
        <w:ind w:left="235"/>
      </w:pPr>
      <w:r>
        <w:t>Contravention</w:t>
      </w:r>
    </w:p>
    <w:p w14:paraId="1B13EADB" w14:textId="77777777" w:rsidR="007A275E" w:rsidRDefault="007A275E">
      <w:pPr>
        <w:pBdr>
          <w:top w:val="nil"/>
          <w:left w:val="nil"/>
          <w:bottom w:val="nil"/>
          <w:right w:val="nil"/>
          <w:between w:val="nil"/>
        </w:pBdr>
        <w:rPr>
          <w:b/>
          <w:color w:val="000000"/>
          <w:rPrChange w:id="6282" w:author="Author" w:date="2025-09-08T18:07:00Z" w16du:dateUtc="2025-09-08T10:07:00Z">
            <w:rPr>
              <w:b/>
            </w:rPr>
          </w:rPrChange>
        </w:rPr>
        <w:pPrChange w:id="6283" w:author="Author" w:date="2025-09-08T18:07:00Z" w16du:dateUtc="2025-09-08T10:07:00Z">
          <w:pPr>
            <w:pStyle w:val="BodyText"/>
          </w:pPr>
        </w:pPrChange>
      </w:pPr>
    </w:p>
    <w:p w14:paraId="6625939F" w14:textId="77777777" w:rsidR="007A275E" w:rsidRDefault="001E1C5D">
      <w:pPr>
        <w:numPr>
          <w:ilvl w:val="1"/>
          <w:numId w:val="55"/>
        </w:numPr>
        <w:pBdr>
          <w:top w:val="nil"/>
          <w:left w:val="nil"/>
          <w:bottom w:val="nil"/>
          <w:right w:val="nil"/>
          <w:between w:val="nil"/>
        </w:pBdr>
        <w:tabs>
          <w:tab w:val="left" w:pos="1484"/>
        </w:tabs>
        <w:ind w:left="1483" w:right="1015" w:hanging="888"/>
        <w:jc w:val="both"/>
        <w:rPr>
          <w:color w:val="000000"/>
          <w:rPrChange w:id="6284" w:author="Author" w:date="2025-09-08T18:07:00Z" w16du:dateUtc="2025-09-08T10:07:00Z">
            <w:rPr>
              <w:sz w:val="24"/>
            </w:rPr>
          </w:rPrChange>
        </w:rPr>
        <w:pPrChange w:id="6285" w:author="Author" w:date="2025-09-08T18:07:00Z" w16du:dateUtc="2025-09-08T10:07:00Z">
          <w:pPr>
            <w:pStyle w:val="ListParagraph"/>
            <w:numPr>
              <w:ilvl w:val="1"/>
              <w:numId w:val="30"/>
            </w:numPr>
            <w:tabs>
              <w:tab w:val="left" w:pos="1484"/>
            </w:tabs>
            <w:ind w:left="1484" w:right="1015"/>
          </w:pPr>
        </w:pPrChange>
      </w:pPr>
      <w:r>
        <w:rPr>
          <w:color w:val="000000"/>
          <w:sz w:val="24"/>
          <w:rPrChange w:id="6286" w:author="Author" w:date="2025-09-08T18:07:00Z" w16du:dateUtc="2025-09-08T10:07:00Z">
            <w:rPr>
              <w:sz w:val="24"/>
            </w:rPr>
          </w:rPrChange>
        </w:rPr>
        <w:t>Clubs contravening any of the above Bye-laws will be liable to a fine to be determined by the</w:t>
      </w:r>
      <w:r>
        <w:rPr>
          <w:color w:val="000000"/>
          <w:sz w:val="24"/>
          <w:rPrChange w:id="6287" w:author="Author" w:date="2025-09-08T18:07:00Z" w16du:dateUtc="2025-09-08T10:07:00Z">
            <w:rPr>
              <w:spacing w:val="-2"/>
              <w:sz w:val="24"/>
            </w:rPr>
          </w:rPrChange>
        </w:rPr>
        <w:t xml:space="preserve"> </w:t>
      </w:r>
      <w:r>
        <w:rPr>
          <w:color w:val="000000"/>
          <w:sz w:val="24"/>
          <w:rPrChange w:id="6288" w:author="Author" w:date="2025-09-08T18:07:00Z" w16du:dateUtc="2025-09-08T10:07:00Z">
            <w:rPr>
              <w:sz w:val="24"/>
            </w:rPr>
          </w:rPrChange>
        </w:rPr>
        <w:t>H</w:t>
      </w:r>
      <w:r w:rsidR="008B7D0A">
        <w:rPr>
          <w:color w:val="000000"/>
          <w:sz w:val="24"/>
          <w:rPrChange w:id="6289" w:author="Author" w:date="2025-09-08T18:07:00Z" w16du:dateUtc="2025-09-08T10:07:00Z">
            <w:rPr>
              <w:sz w:val="24"/>
            </w:rPr>
          </w:rPrChange>
        </w:rPr>
        <w:t>ockeyHK</w:t>
      </w:r>
      <w:r>
        <w:rPr>
          <w:color w:val="000000"/>
          <w:sz w:val="24"/>
          <w:rPrChange w:id="6290" w:author="Author" w:date="2025-09-08T18:07:00Z" w16du:dateUtc="2025-09-08T10:07:00Z">
            <w:rPr>
              <w:sz w:val="24"/>
            </w:rPr>
          </w:rPrChange>
        </w:rPr>
        <w:t>WS.</w:t>
      </w:r>
    </w:p>
    <w:p w14:paraId="4A9D2037" w14:textId="77777777" w:rsidR="007A275E" w:rsidRDefault="007A275E">
      <w:pPr>
        <w:pBdr>
          <w:top w:val="nil"/>
          <w:left w:val="nil"/>
          <w:bottom w:val="nil"/>
          <w:right w:val="nil"/>
          <w:between w:val="nil"/>
        </w:pBdr>
        <w:rPr>
          <w:color w:val="000000"/>
          <w:rPrChange w:id="6291" w:author="Author" w:date="2025-09-08T18:07:00Z" w16du:dateUtc="2025-09-08T10:07:00Z">
            <w:rPr/>
          </w:rPrChange>
        </w:rPr>
        <w:pPrChange w:id="6292" w:author="Author" w:date="2025-09-08T18:07:00Z" w16du:dateUtc="2025-09-08T10:07:00Z">
          <w:pPr>
            <w:pStyle w:val="BodyText"/>
          </w:pPr>
        </w:pPrChange>
      </w:pPr>
    </w:p>
    <w:p w14:paraId="08E9B593" w14:textId="77777777" w:rsidR="007A275E" w:rsidRDefault="001E1C5D">
      <w:pPr>
        <w:pStyle w:val="Heading1"/>
        <w:numPr>
          <w:ilvl w:val="0"/>
          <w:numId w:val="55"/>
        </w:numPr>
        <w:tabs>
          <w:tab w:val="left" w:pos="690"/>
        </w:tabs>
        <w:ind w:hanging="455"/>
        <w:pPrChange w:id="6293" w:author="Author" w:date="2025-09-08T18:07:00Z" w16du:dateUtc="2025-09-08T10:07:00Z">
          <w:pPr>
            <w:pStyle w:val="Heading1"/>
            <w:numPr>
              <w:numId w:val="30"/>
            </w:numPr>
            <w:tabs>
              <w:tab w:val="left" w:pos="690"/>
            </w:tabs>
            <w:ind w:hanging="455"/>
          </w:pPr>
        </w:pPrChange>
      </w:pPr>
      <w:r>
        <w:rPr>
          <w:u w:val="single"/>
          <w:rPrChange w:id="6294" w:author="Author" w:date="2025-09-08T18:07:00Z" w16du:dateUtc="2025-09-08T10:07:00Z">
            <w:rPr>
              <w:u w:val="thick"/>
            </w:rPr>
          </w:rPrChange>
        </w:rPr>
        <w:t>CHARGES AND</w:t>
      </w:r>
      <w:r>
        <w:rPr>
          <w:u w:val="single"/>
          <w:rPrChange w:id="6295" w:author="Author" w:date="2025-09-08T18:07:00Z" w16du:dateUtc="2025-09-08T10:07:00Z">
            <w:rPr>
              <w:spacing w:val="-2"/>
              <w:u w:val="thick"/>
            </w:rPr>
          </w:rPrChange>
        </w:rPr>
        <w:t xml:space="preserve"> </w:t>
      </w:r>
      <w:r>
        <w:rPr>
          <w:u w:val="single"/>
          <w:rPrChange w:id="6296" w:author="Author" w:date="2025-09-08T18:07:00Z" w16du:dateUtc="2025-09-08T10:07:00Z">
            <w:rPr>
              <w:u w:val="thick"/>
            </w:rPr>
          </w:rPrChange>
        </w:rPr>
        <w:t>LEVIES</w:t>
      </w:r>
    </w:p>
    <w:p w14:paraId="08E788D8" w14:textId="77777777" w:rsidR="007A275E" w:rsidRDefault="007A275E">
      <w:pPr>
        <w:pBdr>
          <w:top w:val="nil"/>
          <w:left w:val="nil"/>
          <w:bottom w:val="nil"/>
          <w:right w:val="nil"/>
          <w:between w:val="nil"/>
        </w:pBdr>
        <w:spacing w:before="2"/>
        <w:rPr>
          <w:b/>
          <w:color w:val="000000"/>
          <w:sz w:val="16"/>
          <w:rPrChange w:id="6297" w:author="Author" w:date="2025-09-08T18:07:00Z" w16du:dateUtc="2025-09-08T10:07:00Z">
            <w:rPr>
              <w:b/>
              <w:sz w:val="16"/>
            </w:rPr>
          </w:rPrChange>
        </w:rPr>
        <w:pPrChange w:id="6298" w:author="Author" w:date="2025-09-08T18:07:00Z" w16du:dateUtc="2025-09-08T10:07:00Z">
          <w:pPr>
            <w:pStyle w:val="BodyText"/>
            <w:spacing w:before="2"/>
          </w:pPr>
        </w:pPrChange>
      </w:pPr>
    </w:p>
    <w:p w14:paraId="3579820A" w14:textId="77777777" w:rsidR="007A275E" w:rsidRDefault="001E1C5D">
      <w:pPr>
        <w:numPr>
          <w:ilvl w:val="1"/>
          <w:numId w:val="55"/>
        </w:numPr>
        <w:pBdr>
          <w:top w:val="nil"/>
          <w:left w:val="nil"/>
          <w:bottom w:val="nil"/>
          <w:right w:val="nil"/>
          <w:between w:val="nil"/>
        </w:pBdr>
        <w:tabs>
          <w:tab w:val="left" w:pos="1484"/>
        </w:tabs>
        <w:spacing w:before="90"/>
        <w:ind w:right="1010" w:hanging="888"/>
        <w:jc w:val="both"/>
        <w:rPr>
          <w:color w:val="000000"/>
          <w:rPrChange w:id="6299" w:author="Author" w:date="2025-09-08T18:07:00Z" w16du:dateUtc="2025-09-08T10:07:00Z">
            <w:rPr>
              <w:sz w:val="24"/>
            </w:rPr>
          </w:rPrChange>
        </w:rPr>
        <w:pPrChange w:id="6300" w:author="Author" w:date="2025-09-08T18:07:00Z" w16du:dateUtc="2025-09-08T10:07:00Z">
          <w:pPr>
            <w:pStyle w:val="ListParagraph"/>
            <w:numPr>
              <w:ilvl w:val="1"/>
              <w:numId w:val="30"/>
            </w:numPr>
            <w:tabs>
              <w:tab w:val="left" w:pos="1484"/>
            </w:tabs>
            <w:spacing w:before="90"/>
            <w:ind w:left="1484" w:right="1010"/>
          </w:pPr>
        </w:pPrChange>
      </w:pPr>
      <w:r>
        <w:rPr>
          <w:color w:val="000000"/>
          <w:sz w:val="24"/>
          <w:rPrChange w:id="6301" w:author="Author" w:date="2025-09-08T18:07:00Z" w16du:dateUtc="2025-09-08T10:07:00Z">
            <w:rPr>
              <w:sz w:val="24"/>
            </w:rPr>
          </w:rPrChange>
        </w:rPr>
        <w:t>The Committee may, from time to time, be obliged to raise levies on teams and/or players registered with</w:t>
      </w:r>
      <w:r>
        <w:rPr>
          <w:color w:val="000000"/>
          <w:sz w:val="24"/>
          <w:rPrChange w:id="6302" w:author="Author" w:date="2025-09-08T18:07:00Z" w16du:dateUtc="2025-09-08T10:07:00Z">
            <w:rPr>
              <w:spacing w:val="-1"/>
              <w:sz w:val="24"/>
            </w:rPr>
          </w:rPrChange>
        </w:rPr>
        <w:t xml:space="preserve"> </w:t>
      </w:r>
      <w:r>
        <w:rPr>
          <w:color w:val="000000"/>
          <w:sz w:val="24"/>
          <w:rPrChange w:id="6303" w:author="Author" w:date="2025-09-08T18:07:00Z" w16du:dateUtc="2025-09-08T10:07:00Z">
            <w:rPr>
              <w:sz w:val="24"/>
            </w:rPr>
          </w:rPrChange>
        </w:rPr>
        <w:t>them.</w:t>
      </w:r>
    </w:p>
    <w:p w14:paraId="117E7C9F" w14:textId="77777777" w:rsidR="007A275E" w:rsidRDefault="007A275E">
      <w:pPr>
        <w:pBdr>
          <w:top w:val="nil"/>
          <w:left w:val="nil"/>
          <w:bottom w:val="nil"/>
          <w:right w:val="nil"/>
          <w:between w:val="nil"/>
        </w:pBdr>
        <w:rPr>
          <w:color w:val="000000"/>
          <w:rPrChange w:id="6304" w:author="Author" w:date="2025-09-08T18:07:00Z" w16du:dateUtc="2025-09-08T10:07:00Z">
            <w:rPr/>
          </w:rPrChange>
        </w:rPr>
        <w:pPrChange w:id="6305" w:author="Author" w:date="2025-09-08T18:07:00Z" w16du:dateUtc="2025-09-08T10:07:00Z">
          <w:pPr>
            <w:pStyle w:val="BodyText"/>
          </w:pPr>
        </w:pPrChange>
      </w:pPr>
    </w:p>
    <w:p w14:paraId="3C7FA213" w14:textId="77777777" w:rsidR="007A275E" w:rsidRDefault="001E1C5D">
      <w:pPr>
        <w:numPr>
          <w:ilvl w:val="1"/>
          <w:numId w:val="55"/>
        </w:numPr>
        <w:pBdr>
          <w:top w:val="nil"/>
          <w:left w:val="nil"/>
          <w:bottom w:val="nil"/>
          <w:right w:val="nil"/>
          <w:between w:val="nil"/>
        </w:pBdr>
        <w:tabs>
          <w:tab w:val="left" w:pos="1483"/>
          <w:tab w:val="left" w:pos="1484"/>
        </w:tabs>
        <w:ind w:hanging="888"/>
        <w:jc w:val="both"/>
        <w:rPr>
          <w:color w:val="000000"/>
          <w:rPrChange w:id="6306" w:author="Author" w:date="2025-09-08T18:07:00Z" w16du:dateUtc="2025-09-08T10:07:00Z">
            <w:rPr>
              <w:sz w:val="24"/>
            </w:rPr>
          </w:rPrChange>
        </w:rPr>
        <w:pPrChange w:id="6307" w:author="Author" w:date="2025-09-08T18:07:00Z" w16du:dateUtc="2025-09-08T10:07:00Z">
          <w:pPr>
            <w:pStyle w:val="ListParagraph"/>
            <w:numPr>
              <w:ilvl w:val="1"/>
              <w:numId w:val="30"/>
            </w:numPr>
            <w:tabs>
              <w:tab w:val="left" w:pos="1483"/>
              <w:tab w:val="left" w:pos="1484"/>
            </w:tabs>
            <w:ind w:left="1484"/>
          </w:pPr>
        </w:pPrChange>
      </w:pPr>
      <w:r>
        <w:rPr>
          <w:color w:val="000000"/>
          <w:sz w:val="24"/>
          <w:rPrChange w:id="6308" w:author="Author" w:date="2025-09-08T18:07:00Z" w16du:dateUtc="2025-09-08T10:07:00Z">
            <w:rPr>
              <w:sz w:val="24"/>
            </w:rPr>
          </w:rPrChange>
        </w:rPr>
        <w:t>Payment of any fees, disciplinary fines or levies should be made upon</w:t>
      </w:r>
      <w:r>
        <w:rPr>
          <w:color w:val="000000"/>
          <w:sz w:val="24"/>
          <w:rPrChange w:id="6309" w:author="Author" w:date="2025-09-08T18:07:00Z" w16du:dateUtc="2025-09-08T10:07:00Z">
            <w:rPr>
              <w:spacing w:val="-8"/>
              <w:sz w:val="24"/>
            </w:rPr>
          </w:rPrChange>
        </w:rPr>
        <w:t xml:space="preserve"> </w:t>
      </w:r>
      <w:r>
        <w:rPr>
          <w:color w:val="000000"/>
          <w:sz w:val="24"/>
          <w:rPrChange w:id="6310" w:author="Author" w:date="2025-09-08T18:07:00Z" w16du:dateUtc="2025-09-08T10:07:00Z">
            <w:rPr>
              <w:sz w:val="24"/>
            </w:rPr>
          </w:rPrChange>
        </w:rPr>
        <w:t>demand.</w:t>
      </w:r>
    </w:p>
    <w:p w14:paraId="0779833B" w14:textId="77777777" w:rsidR="007A275E" w:rsidRDefault="007A275E">
      <w:pPr>
        <w:pBdr>
          <w:top w:val="nil"/>
          <w:left w:val="nil"/>
          <w:bottom w:val="nil"/>
          <w:right w:val="nil"/>
          <w:between w:val="nil"/>
        </w:pBdr>
        <w:rPr>
          <w:color w:val="000000"/>
          <w:rPrChange w:id="6311" w:author="Author" w:date="2025-09-08T18:07:00Z" w16du:dateUtc="2025-09-08T10:07:00Z">
            <w:rPr/>
          </w:rPrChange>
        </w:rPr>
        <w:pPrChange w:id="6312" w:author="Author" w:date="2025-09-08T18:07:00Z" w16du:dateUtc="2025-09-08T10:07:00Z">
          <w:pPr>
            <w:pStyle w:val="BodyText"/>
          </w:pPr>
        </w:pPrChange>
      </w:pPr>
    </w:p>
    <w:p w14:paraId="5BAC171E" w14:textId="77777777" w:rsidR="007A275E" w:rsidRDefault="001E1C5D">
      <w:pPr>
        <w:numPr>
          <w:ilvl w:val="1"/>
          <w:numId w:val="55"/>
        </w:numPr>
        <w:pBdr>
          <w:top w:val="nil"/>
          <w:left w:val="nil"/>
          <w:bottom w:val="nil"/>
          <w:right w:val="nil"/>
          <w:between w:val="nil"/>
        </w:pBdr>
        <w:tabs>
          <w:tab w:val="left" w:pos="1483"/>
          <w:tab w:val="left" w:pos="1484"/>
        </w:tabs>
        <w:ind w:hanging="888"/>
        <w:jc w:val="both"/>
        <w:rPr>
          <w:color w:val="000000"/>
          <w:rPrChange w:id="6313" w:author="Author" w:date="2025-09-08T18:07:00Z" w16du:dateUtc="2025-09-08T10:07:00Z">
            <w:rPr>
              <w:sz w:val="24"/>
            </w:rPr>
          </w:rPrChange>
        </w:rPr>
        <w:pPrChange w:id="6314" w:author="Author" w:date="2025-09-08T18:07:00Z" w16du:dateUtc="2025-09-08T10:07:00Z">
          <w:pPr>
            <w:pStyle w:val="ListParagraph"/>
            <w:numPr>
              <w:ilvl w:val="1"/>
              <w:numId w:val="30"/>
            </w:numPr>
            <w:tabs>
              <w:tab w:val="left" w:pos="1483"/>
              <w:tab w:val="left" w:pos="1484"/>
            </w:tabs>
            <w:ind w:left="1484"/>
          </w:pPr>
        </w:pPrChange>
      </w:pPr>
      <w:r>
        <w:rPr>
          <w:color w:val="000000"/>
          <w:sz w:val="24"/>
          <w:rPrChange w:id="6315" w:author="Author" w:date="2025-09-08T18:07:00Z" w16du:dateUtc="2025-09-08T10:07:00Z">
            <w:rPr>
              <w:sz w:val="24"/>
            </w:rPr>
          </w:rPrChange>
        </w:rPr>
        <w:t>Invoices not paid one (1) month after the due date will be subject to a</w:t>
      </w:r>
      <w:r>
        <w:rPr>
          <w:color w:val="000000"/>
          <w:sz w:val="24"/>
          <w:rPrChange w:id="6316" w:author="Author" w:date="2025-09-08T18:07:00Z" w16du:dateUtc="2025-09-08T10:07:00Z">
            <w:rPr>
              <w:spacing w:val="-8"/>
              <w:sz w:val="24"/>
            </w:rPr>
          </w:rPrChange>
        </w:rPr>
        <w:t xml:space="preserve"> </w:t>
      </w:r>
      <w:r>
        <w:rPr>
          <w:color w:val="000000"/>
          <w:sz w:val="24"/>
          <w:rPrChange w:id="6317" w:author="Author" w:date="2025-09-08T18:07:00Z" w16du:dateUtc="2025-09-08T10:07:00Z">
            <w:rPr>
              <w:sz w:val="24"/>
            </w:rPr>
          </w:rPrChange>
        </w:rPr>
        <w:t>penalty.</w:t>
      </w:r>
    </w:p>
    <w:p w14:paraId="73FFCBF0" w14:textId="77777777" w:rsidR="007A275E" w:rsidRDefault="007A275E">
      <w:pPr>
        <w:pBdr>
          <w:top w:val="nil"/>
          <w:left w:val="nil"/>
          <w:bottom w:val="nil"/>
          <w:right w:val="nil"/>
          <w:between w:val="nil"/>
        </w:pBdr>
        <w:rPr>
          <w:color w:val="000000"/>
          <w:rPrChange w:id="6318" w:author="Author" w:date="2025-09-08T18:07:00Z" w16du:dateUtc="2025-09-08T10:07:00Z">
            <w:rPr/>
          </w:rPrChange>
        </w:rPr>
        <w:pPrChange w:id="6319" w:author="Author" w:date="2025-09-08T18:07:00Z" w16du:dateUtc="2025-09-08T10:07:00Z">
          <w:pPr>
            <w:pStyle w:val="BodyText"/>
          </w:pPr>
        </w:pPrChange>
      </w:pPr>
    </w:p>
    <w:p w14:paraId="373FA190" w14:textId="77777777" w:rsidR="007A275E" w:rsidRDefault="001E1C5D">
      <w:pPr>
        <w:numPr>
          <w:ilvl w:val="1"/>
          <w:numId w:val="55"/>
        </w:numPr>
        <w:pBdr>
          <w:top w:val="nil"/>
          <w:left w:val="nil"/>
          <w:bottom w:val="nil"/>
          <w:right w:val="nil"/>
          <w:between w:val="nil"/>
        </w:pBdr>
        <w:tabs>
          <w:tab w:val="left" w:pos="1484"/>
        </w:tabs>
        <w:ind w:right="1012" w:hanging="888"/>
        <w:jc w:val="both"/>
        <w:rPr>
          <w:color w:val="000000"/>
          <w:rPrChange w:id="6320" w:author="Author" w:date="2025-09-08T18:07:00Z" w16du:dateUtc="2025-09-08T10:07:00Z">
            <w:rPr>
              <w:sz w:val="24"/>
            </w:rPr>
          </w:rPrChange>
        </w:rPr>
        <w:pPrChange w:id="6321" w:author="Author" w:date="2025-09-08T18:07:00Z" w16du:dateUtc="2025-09-08T10:07:00Z">
          <w:pPr>
            <w:pStyle w:val="ListParagraph"/>
            <w:numPr>
              <w:ilvl w:val="1"/>
              <w:numId w:val="30"/>
            </w:numPr>
            <w:tabs>
              <w:tab w:val="left" w:pos="1484"/>
            </w:tabs>
            <w:ind w:left="1484" w:right="1012"/>
          </w:pPr>
        </w:pPrChange>
      </w:pPr>
      <w:r>
        <w:rPr>
          <w:color w:val="000000"/>
          <w:sz w:val="24"/>
          <w:rPrChange w:id="6322" w:author="Author" w:date="2025-09-08T18:07:00Z" w16du:dateUtc="2025-09-08T10:07:00Z">
            <w:rPr>
              <w:sz w:val="24"/>
            </w:rPr>
          </w:rPrChange>
        </w:rPr>
        <w:t>Teams or players with overdue fees, fines or levies may, at the discretion of the H</w:t>
      </w:r>
      <w:r w:rsidR="008B7D0A">
        <w:rPr>
          <w:color w:val="000000"/>
          <w:sz w:val="24"/>
          <w:rPrChange w:id="6323" w:author="Author" w:date="2025-09-08T18:07:00Z" w16du:dateUtc="2025-09-08T10:07:00Z">
            <w:rPr>
              <w:sz w:val="24"/>
            </w:rPr>
          </w:rPrChange>
        </w:rPr>
        <w:t>ockeyHK</w:t>
      </w:r>
      <w:r>
        <w:rPr>
          <w:color w:val="000000"/>
          <w:sz w:val="24"/>
          <w:rPrChange w:id="6324" w:author="Author" w:date="2025-09-08T18:07:00Z" w16du:dateUtc="2025-09-08T10:07:00Z">
            <w:rPr>
              <w:sz w:val="24"/>
            </w:rPr>
          </w:rPrChange>
        </w:rPr>
        <w:t>WS Committee, be excluded from active participation in any hockey event until such time as full payment, including any penalty added, is</w:t>
      </w:r>
      <w:r>
        <w:rPr>
          <w:color w:val="000000"/>
          <w:sz w:val="24"/>
          <w:rPrChange w:id="6325" w:author="Author" w:date="2025-09-08T18:07:00Z" w16du:dateUtc="2025-09-08T10:07:00Z">
            <w:rPr>
              <w:spacing w:val="-5"/>
              <w:sz w:val="24"/>
            </w:rPr>
          </w:rPrChange>
        </w:rPr>
        <w:t xml:space="preserve"> </w:t>
      </w:r>
      <w:r>
        <w:rPr>
          <w:color w:val="000000"/>
          <w:sz w:val="24"/>
          <w:rPrChange w:id="6326" w:author="Author" w:date="2025-09-08T18:07:00Z" w16du:dateUtc="2025-09-08T10:07:00Z">
            <w:rPr>
              <w:sz w:val="24"/>
            </w:rPr>
          </w:rPrChange>
        </w:rPr>
        <w:t>made.</w:t>
      </w:r>
    </w:p>
    <w:p w14:paraId="1F25D008" w14:textId="77777777" w:rsidR="007A275E" w:rsidRDefault="007A275E">
      <w:pPr>
        <w:pBdr>
          <w:top w:val="nil"/>
          <w:left w:val="nil"/>
          <w:bottom w:val="nil"/>
          <w:right w:val="nil"/>
          <w:between w:val="nil"/>
        </w:pBdr>
        <w:rPr>
          <w:color w:val="000000"/>
          <w:rPrChange w:id="6327" w:author="Author" w:date="2025-09-08T18:07:00Z" w16du:dateUtc="2025-09-08T10:07:00Z">
            <w:rPr/>
          </w:rPrChange>
        </w:rPr>
        <w:pPrChange w:id="6328" w:author="Author" w:date="2025-09-08T18:07:00Z" w16du:dateUtc="2025-09-08T10:07:00Z">
          <w:pPr>
            <w:pStyle w:val="BodyText"/>
          </w:pPr>
        </w:pPrChange>
      </w:pPr>
    </w:p>
    <w:p w14:paraId="08AA77A9" w14:textId="77777777" w:rsidR="007A275E" w:rsidRDefault="001E1C5D">
      <w:pPr>
        <w:pStyle w:val="Heading1"/>
        <w:spacing w:before="1"/>
        <w:ind w:left="236"/>
      </w:pPr>
      <w:r>
        <w:t>Contravention</w:t>
      </w:r>
    </w:p>
    <w:p w14:paraId="0EBD3D14" w14:textId="77777777" w:rsidR="007A275E" w:rsidRDefault="007A275E">
      <w:pPr>
        <w:pBdr>
          <w:top w:val="nil"/>
          <w:left w:val="nil"/>
          <w:bottom w:val="nil"/>
          <w:right w:val="nil"/>
          <w:between w:val="nil"/>
        </w:pBdr>
        <w:spacing w:before="11"/>
        <w:rPr>
          <w:b/>
          <w:color w:val="000000"/>
          <w:sz w:val="23"/>
          <w:rPrChange w:id="6329" w:author="Author" w:date="2025-09-08T18:07:00Z" w16du:dateUtc="2025-09-08T10:07:00Z">
            <w:rPr>
              <w:b/>
              <w:sz w:val="23"/>
            </w:rPr>
          </w:rPrChange>
        </w:rPr>
        <w:pPrChange w:id="6330" w:author="Author" w:date="2025-09-08T18:07:00Z" w16du:dateUtc="2025-09-08T10:07:00Z">
          <w:pPr>
            <w:pStyle w:val="BodyText"/>
            <w:spacing w:before="11"/>
          </w:pPr>
        </w:pPrChange>
      </w:pPr>
    </w:p>
    <w:p w14:paraId="0CDCE1F7" w14:textId="77777777" w:rsidR="007A275E" w:rsidRDefault="001E1C5D">
      <w:pPr>
        <w:numPr>
          <w:ilvl w:val="1"/>
          <w:numId w:val="55"/>
        </w:numPr>
        <w:pBdr>
          <w:top w:val="nil"/>
          <w:left w:val="nil"/>
          <w:bottom w:val="nil"/>
          <w:right w:val="nil"/>
          <w:between w:val="nil"/>
        </w:pBdr>
        <w:tabs>
          <w:tab w:val="left" w:pos="1484"/>
        </w:tabs>
        <w:ind w:right="1011" w:hanging="888"/>
        <w:jc w:val="both"/>
        <w:rPr>
          <w:color w:val="000000"/>
          <w:rPrChange w:id="6331" w:author="Author" w:date="2025-09-08T18:07:00Z" w16du:dateUtc="2025-09-08T10:07:00Z">
            <w:rPr>
              <w:sz w:val="24"/>
            </w:rPr>
          </w:rPrChange>
        </w:rPr>
        <w:pPrChange w:id="6332" w:author="Author" w:date="2025-09-08T18:07:00Z" w16du:dateUtc="2025-09-08T10:07:00Z">
          <w:pPr>
            <w:pStyle w:val="ListParagraph"/>
            <w:numPr>
              <w:ilvl w:val="1"/>
              <w:numId w:val="30"/>
            </w:numPr>
            <w:tabs>
              <w:tab w:val="left" w:pos="1484"/>
            </w:tabs>
            <w:ind w:left="1484" w:right="1011"/>
          </w:pPr>
        </w:pPrChange>
      </w:pPr>
      <w:r>
        <w:rPr>
          <w:color w:val="000000"/>
          <w:sz w:val="24"/>
          <w:rPrChange w:id="6333" w:author="Author" w:date="2025-09-08T18:07:00Z" w16du:dateUtc="2025-09-08T10:07:00Z">
            <w:rPr>
              <w:sz w:val="24"/>
            </w:rPr>
          </w:rPrChange>
        </w:rPr>
        <w:t>A</w:t>
      </w:r>
      <w:r>
        <w:rPr>
          <w:color w:val="000000"/>
          <w:sz w:val="24"/>
          <w:rPrChange w:id="6334" w:author="Author" w:date="2025-09-08T18:07:00Z" w16du:dateUtc="2025-09-08T10:07:00Z">
            <w:rPr>
              <w:spacing w:val="-8"/>
              <w:sz w:val="24"/>
            </w:rPr>
          </w:rPrChange>
        </w:rPr>
        <w:t xml:space="preserve"> </w:t>
      </w:r>
      <w:r>
        <w:rPr>
          <w:color w:val="000000"/>
          <w:sz w:val="24"/>
          <w:rPrChange w:id="6335" w:author="Author" w:date="2025-09-08T18:07:00Z" w16du:dateUtc="2025-09-08T10:07:00Z">
            <w:rPr>
              <w:sz w:val="24"/>
            </w:rPr>
          </w:rPrChange>
        </w:rPr>
        <w:t>penalty,</w:t>
      </w:r>
      <w:r>
        <w:rPr>
          <w:color w:val="000000"/>
          <w:sz w:val="24"/>
          <w:rPrChange w:id="6336" w:author="Author" w:date="2025-09-08T18:07:00Z" w16du:dateUtc="2025-09-08T10:07:00Z">
            <w:rPr>
              <w:spacing w:val="-6"/>
              <w:sz w:val="24"/>
            </w:rPr>
          </w:rPrChange>
        </w:rPr>
        <w:t xml:space="preserve"> </w:t>
      </w:r>
      <w:r>
        <w:rPr>
          <w:color w:val="000000"/>
          <w:sz w:val="24"/>
          <w:rPrChange w:id="6337" w:author="Author" w:date="2025-09-08T18:07:00Z" w16du:dateUtc="2025-09-08T10:07:00Z">
            <w:rPr>
              <w:sz w:val="24"/>
            </w:rPr>
          </w:rPrChange>
        </w:rPr>
        <w:t>as</w:t>
      </w:r>
      <w:r>
        <w:rPr>
          <w:color w:val="000000"/>
          <w:sz w:val="24"/>
          <w:rPrChange w:id="6338" w:author="Author" w:date="2025-09-08T18:07:00Z" w16du:dateUtc="2025-09-08T10:07:00Z">
            <w:rPr>
              <w:spacing w:val="-6"/>
              <w:sz w:val="24"/>
            </w:rPr>
          </w:rPrChange>
        </w:rPr>
        <w:t xml:space="preserve"> </w:t>
      </w:r>
      <w:r>
        <w:rPr>
          <w:color w:val="000000"/>
          <w:sz w:val="24"/>
          <w:rPrChange w:id="6339" w:author="Author" w:date="2025-09-08T18:07:00Z" w16du:dateUtc="2025-09-08T10:07:00Z">
            <w:rPr>
              <w:sz w:val="24"/>
            </w:rPr>
          </w:rPrChange>
        </w:rPr>
        <w:t>specified</w:t>
      </w:r>
      <w:r>
        <w:rPr>
          <w:color w:val="000000"/>
          <w:sz w:val="24"/>
          <w:rPrChange w:id="6340" w:author="Author" w:date="2025-09-08T18:07:00Z" w16du:dateUtc="2025-09-08T10:07:00Z">
            <w:rPr>
              <w:spacing w:val="-6"/>
              <w:sz w:val="24"/>
            </w:rPr>
          </w:rPrChange>
        </w:rPr>
        <w:t xml:space="preserve"> </w:t>
      </w:r>
      <w:r>
        <w:rPr>
          <w:color w:val="000000"/>
          <w:sz w:val="24"/>
          <w:rPrChange w:id="6341" w:author="Author" w:date="2025-09-08T18:07:00Z" w16du:dateUtc="2025-09-08T10:07:00Z">
            <w:rPr>
              <w:sz w:val="24"/>
            </w:rPr>
          </w:rPrChange>
        </w:rPr>
        <w:t>in</w:t>
      </w:r>
      <w:r>
        <w:rPr>
          <w:color w:val="000000"/>
          <w:sz w:val="24"/>
          <w:rPrChange w:id="6342" w:author="Author" w:date="2025-09-08T18:07:00Z" w16du:dateUtc="2025-09-08T10:07:00Z">
            <w:rPr>
              <w:spacing w:val="-4"/>
              <w:sz w:val="24"/>
            </w:rPr>
          </w:rPrChange>
        </w:rPr>
        <w:t xml:space="preserve"> </w:t>
      </w:r>
      <w:r>
        <w:rPr>
          <w:color w:val="000000"/>
          <w:sz w:val="24"/>
          <w:rPrChange w:id="6343" w:author="Author" w:date="2025-09-08T18:07:00Z" w16du:dateUtc="2025-09-08T10:07:00Z">
            <w:rPr>
              <w:sz w:val="24"/>
            </w:rPr>
          </w:rPrChange>
        </w:rPr>
        <w:t>the</w:t>
      </w:r>
      <w:r>
        <w:rPr>
          <w:color w:val="000000"/>
          <w:sz w:val="24"/>
          <w:rPrChange w:id="6344" w:author="Author" w:date="2025-09-08T18:07:00Z" w16du:dateUtc="2025-09-08T10:07:00Z">
            <w:rPr>
              <w:spacing w:val="-7"/>
              <w:sz w:val="24"/>
            </w:rPr>
          </w:rPrChange>
        </w:rPr>
        <w:t xml:space="preserve"> </w:t>
      </w:r>
      <w:r>
        <w:rPr>
          <w:color w:val="000000"/>
          <w:sz w:val="24"/>
          <w:rPrChange w:id="6345" w:author="Author" w:date="2025-09-08T18:07:00Z" w16du:dateUtc="2025-09-08T10:07:00Z">
            <w:rPr>
              <w:sz w:val="24"/>
            </w:rPr>
          </w:rPrChange>
        </w:rPr>
        <w:t>Second</w:t>
      </w:r>
      <w:r>
        <w:rPr>
          <w:color w:val="000000"/>
          <w:sz w:val="24"/>
          <w:rPrChange w:id="6346" w:author="Author" w:date="2025-09-08T18:07:00Z" w16du:dateUtc="2025-09-08T10:07:00Z">
            <w:rPr>
              <w:spacing w:val="-6"/>
              <w:sz w:val="24"/>
            </w:rPr>
          </w:rPrChange>
        </w:rPr>
        <w:t xml:space="preserve"> </w:t>
      </w:r>
      <w:r>
        <w:rPr>
          <w:color w:val="000000"/>
          <w:sz w:val="24"/>
          <w:rPrChange w:id="6347" w:author="Author" w:date="2025-09-08T18:07:00Z" w16du:dateUtc="2025-09-08T10:07:00Z">
            <w:rPr>
              <w:sz w:val="24"/>
            </w:rPr>
          </w:rPrChange>
        </w:rPr>
        <w:t>Schedule,</w:t>
      </w:r>
      <w:r>
        <w:rPr>
          <w:color w:val="000000"/>
          <w:sz w:val="24"/>
          <w:rPrChange w:id="6348" w:author="Author" w:date="2025-09-08T18:07:00Z" w16du:dateUtc="2025-09-08T10:07:00Z">
            <w:rPr>
              <w:spacing w:val="-6"/>
              <w:sz w:val="24"/>
            </w:rPr>
          </w:rPrChange>
        </w:rPr>
        <w:t xml:space="preserve"> </w:t>
      </w:r>
      <w:r>
        <w:rPr>
          <w:color w:val="000000"/>
          <w:sz w:val="24"/>
          <w:rPrChange w:id="6349" w:author="Author" w:date="2025-09-08T18:07:00Z" w16du:dateUtc="2025-09-08T10:07:00Z">
            <w:rPr>
              <w:sz w:val="24"/>
            </w:rPr>
          </w:rPrChange>
        </w:rPr>
        <w:t>shall</w:t>
      </w:r>
      <w:r>
        <w:rPr>
          <w:color w:val="000000"/>
          <w:sz w:val="24"/>
          <w:rPrChange w:id="6350" w:author="Author" w:date="2025-09-08T18:07:00Z" w16du:dateUtc="2025-09-08T10:07:00Z">
            <w:rPr>
              <w:spacing w:val="-7"/>
              <w:sz w:val="24"/>
            </w:rPr>
          </w:rPrChange>
        </w:rPr>
        <w:t xml:space="preserve"> </w:t>
      </w:r>
      <w:r>
        <w:rPr>
          <w:color w:val="000000"/>
          <w:sz w:val="24"/>
          <w:rPrChange w:id="6351" w:author="Author" w:date="2025-09-08T18:07:00Z" w16du:dateUtc="2025-09-08T10:07:00Z">
            <w:rPr>
              <w:sz w:val="24"/>
            </w:rPr>
          </w:rPrChange>
        </w:rPr>
        <w:t>be</w:t>
      </w:r>
      <w:r>
        <w:rPr>
          <w:color w:val="000000"/>
          <w:sz w:val="24"/>
          <w:rPrChange w:id="6352" w:author="Author" w:date="2025-09-08T18:07:00Z" w16du:dateUtc="2025-09-08T10:07:00Z">
            <w:rPr>
              <w:spacing w:val="-7"/>
              <w:sz w:val="24"/>
            </w:rPr>
          </w:rPrChange>
        </w:rPr>
        <w:t xml:space="preserve"> </w:t>
      </w:r>
      <w:r>
        <w:rPr>
          <w:color w:val="000000"/>
          <w:sz w:val="24"/>
          <w:rPrChange w:id="6353" w:author="Author" w:date="2025-09-08T18:07:00Z" w16du:dateUtc="2025-09-08T10:07:00Z">
            <w:rPr>
              <w:sz w:val="24"/>
            </w:rPr>
          </w:rPrChange>
        </w:rPr>
        <w:t>levied</w:t>
      </w:r>
      <w:r>
        <w:rPr>
          <w:color w:val="000000"/>
          <w:sz w:val="24"/>
          <w:rPrChange w:id="6354" w:author="Author" w:date="2025-09-08T18:07:00Z" w16du:dateUtc="2025-09-08T10:07:00Z">
            <w:rPr>
              <w:spacing w:val="-6"/>
              <w:sz w:val="24"/>
            </w:rPr>
          </w:rPrChange>
        </w:rPr>
        <w:t xml:space="preserve"> </w:t>
      </w:r>
      <w:r>
        <w:rPr>
          <w:color w:val="000000"/>
          <w:sz w:val="24"/>
          <w:rPrChange w:id="6355" w:author="Author" w:date="2025-09-08T18:07:00Z" w16du:dateUtc="2025-09-08T10:07:00Z">
            <w:rPr>
              <w:sz w:val="24"/>
            </w:rPr>
          </w:rPrChange>
        </w:rPr>
        <w:t>for</w:t>
      </w:r>
      <w:r>
        <w:rPr>
          <w:color w:val="000000"/>
          <w:sz w:val="24"/>
          <w:rPrChange w:id="6356" w:author="Author" w:date="2025-09-08T18:07:00Z" w16du:dateUtc="2025-09-08T10:07:00Z">
            <w:rPr>
              <w:spacing w:val="-7"/>
              <w:sz w:val="24"/>
            </w:rPr>
          </w:rPrChange>
        </w:rPr>
        <w:t xml:space="preserve"> </w:t>
      </w:r>
      <w:r>
        <w:rPr>
          <w:color w:val="000000"/>
          <w:sz w:val="24"/>
          <w:rPrChange w:id="6357" w:author="Author" w:date="2025-09-08T18:07:00Z" w16du:dateUtc="2025-09-08T10:07:00Z">
            <w:rPr>
              <w:sz w:val="24"/>
            </w:rPr>
          </w:rPrChange>
        </w:rPr>
        <w:t>a</w:t>
      </w:r>
      <w:r>
        <w:rPr>
          <w:color w:val="000000"/>
          <w:sz w:val="24"/>
          <w:rPrChange w:id="6358" w:author="Author" w:date="2025-09-08T18:07:00Z" w16du:dateUtc="2025-09-08T10:07:00Z">
            <w:rPr>
              <w:spacing w:val="-7"/>
              <w:sz w:val="24"/>
            </w:rPr>
          </w:rPrChange>
        </w:rPr>
        <w:t xml:space="preserve"> </w:t>
      </w:r>
      <w:r>
        <w:rPr>
          <w:color w:val="000000"/>
          <w:sz w:val="24"/>
          <w:rPrChange w:id="6359" w:author="Author" w:date="2025-09-08T18:07:00Z" w16du:dateUtc="2025-09-08T10:07:00Z">
            <w:rPr>
              <w:sz w:val="24"/>
            </w:rPr>
          </w:rPrChange>
        </w:rPr>
        <w:t>contravention</w:t>
      </w:r>
      <w:r>
        <w:rPr>
          <w:color w:val="000000"/>
          <w:sz w:val="24"/>
          <w:rPrChange w:id="6360" w:author="Author" w:date="2025-09-08T18:07:00Z" w16du:dateUtc="2025-09-08T10:07:00Z">
            <w:rPr>
              <w:spacing w:val="-6"/>
              <w:sz w:val="24"/>
            </w:rPr>
          </w:rPrChange>
        </w:rPr>
        <w:t xml:space="preserve"> </w:t>
      </w:r>
      <w:r>
        <w:rPr>
          <w:color w:val="000000"/>
          <w:sz w:val="24"/>
          <w:rPrChange w:id="6361" w:author="Author" w:date="2025-09-08T18:07:00Z" w16du:dateUtc="2025-09-08T10:07:00Z">
            <w:rPr>
              <w:sz w:val="24"/>
            </w:rPr>
          </w:rPrChange>
        </w:rPr>
        <w:t>of these</w:t>
      </w:r>
      <w:r>
        <w:rPr>
          <w:color w:val="000000"/>
          <w:sz w:val="24"/>
          <w:rPrChange w:id="6362" w:author="Author" w:date="2025-09-08T18:07:00Z" w16du:dateUtc="2025-09-08T10:07:00Z">
            <w:rPr>
              <w:spacing w:val="-2"/>
              <w:sz w:val="24"/>
            </w:rPr>
          </w:rPrChange>
        </w:rPr>
        <w:t xml:space="preserve"> </w:t>
      </w:r>
      <w:r>
        <w:rPr>
          <w:color w:val="000000"/>
          <w:sz w:val="24"/>
          <w:rPrChange w:id="6363" w:author="Author" w:date="2025-09-08T18:07:00Z" w16du:dateUtc="2025-09-08T10:07:00Z">
            <w:rPr>
              <w:sz w:val="24"/>
            </w:rPr>
          </w:rPrChange>
        </w:rPr>
        <w:t>Bye-laws.</w:t>
      </w:r>
    </w:p>
    <w:p w14:paraId="10D56EF7" w14:textId="77777777" w:rsidR="007A275E" w:rsidRDefault="007A275E">
      <w:pPr>
        <w:pBdr>
          <w:top w:val="nil"/>
          <w:left w:val="nil"/>
          <w:bottom w:val="nil"/>
          <w:right w:val="nil"/>
          <w:between w:val="nil"/>
        </w:pBdr>
        <w:rPr>
          <w:color w:val="000000"/>
          <w:rPrChange w:id="6364" w:author="Author" w:date="2025-09-08T18:07:00Z" w16du:dateUtc="2025-09-08T10:07:00Z">
            <w:rPr/>
          </w:rPrChange>
        </w:rPr>
        <w:pPrChange w:id="6365" w:author="Author" w:date="2025-09-08T18:07:00Z" w16du:dateUtc="2025-09-08T10:07:00Z">
          <w:pPr>
            <w:pStyle w:val="BodyText"/>
          </w:pPr>
        </w:pPrChange>
      </w:pPr>
    </w:p>
    <w:p w14:paraId="670EAFFA" w14:textId="77777777" w:rsidR="007A275E" w:rsidRDefault="001E1C5D">
      <w:pPr>
        <w:pStyle w:val="Heading1"/>
        <w:numPr>
          <w:ilvl w:val="0"/>
          <w:numId w:val="55"/>
        </w:numPr>
        <w:tabs>
          <w:tab w:val="left" w:pos="690"/>
        </w:tabs>
        <w:ind w:hanging="455"/>
        <w:pPrChange w:id="6366" w:author="Author" w:date="2025-09-08T18:07:00Z" w16du:dateUtc="2025-09-08T10:07:00Z">
          <w:pPr>
            <w:pStyle w:val="Heading1"/>
            <w:numPr>
              <w:numId w:val="30"/>
            </w:numPr>
            <w:tabs>
              <w:tab w:val="left" w:pos="690"/>
            </w:tabs>
            <w:ind w:hanging="455"/>
          </w:pPr>
        </w:pPrChange>
      </w:pPr>
      <w:r>
        <w:rPr>
          <w:u w:val="single"/>
          <w:rPrChange w:id="6367" w:author="Author" w:date="2025-09-08T18:07:00Z" w16du:dateUtc="2025-09-08T10:07:00Z">
            <w:rPr>
              <w:u w:val="thick"/>
            </w:rPr>
          </w:rPrChange>
        </w:rPr>
        <w:t>TROPHIES</w:t>
      </w:r>
    </w:p>
    <w:p w14:paraId="3981F724" w14:textId="77777777" w:rsidR="007A275E" w:rsidRDefault="007A275E">
      <w:pPr>
        <w:pBdr>
          <w:top w:val="nil"/>
          <w:left w:val="nil"/>
          <w:bottom w:val="nil"/>
          <w:right w:val="nil"/>
          <w:between w:val="nil"/>
        </w:pBdr>
        <w:spacing w:before="2"/>
        <w:rPr>
          <w:b/>
          <w:color w:val="000000"/>
          <w:sz w:val="16"/>
          <w:rPrChange w:id="6368" w:author="Author" w:date="2025-09-08T18:07:00Z" w16du:dateUtc="2025-09-08T10:07:00Z">
            <w:rPr>
              <w:b/>
              <w:sz w:val="16"/>
            </w:rPr>
          </w:rPrChange>
        </w:rPr>
        <w:pPrChange w:id="6369" w:author="Author" w:date="2025-09-08T18:07:00Z" w16du:dateUtc="2025-09-08T10:07:00Z">
          <w:pPr>
            <w:pStyle w:val="BodyText"/>
            <w:spacing w:before="2"/>
          </w:pPr>
        </w:pPrChange>
      </w:pPr>
    </w:p>
    <w:p w14:paraId="49F2FA71" w14:textId="77777777" w:rsidR="007A275E" w:rsidRDefault="001E1C5D">
      <w:pPr>
        <w:numPr>
          <w:ilvl w:val="1"/>
          <w:numId w:val="55"/>
        </w:numPr>
        <w:pBdr>
          <w:top w:val="nil"/>
          <w:left w:val="nil"/>
          <w:bottom w:val="nil"/>
          <w:right w:val="nil"/>
          <w:between w:val="nil"/>
        </w:pBdr>
        <w:tabs>
          <w:tab w:val="left" w:pos="1484"/>
        </w:tabs>
        <w:spacing w:before="90"/>
        <w:ind w:left="1483" w:right="1010" w:hanging="888"/>
        <w:jc w:val="both"/>
        <w:rPr>
          <w:color w:val="000000"/>
          <w:rPrChange w:id="6370" w:author="Author" w:date="2025-09-08T18:07:00Z" w16du:dateUtc="2025-09-08T10:07:00Z">
            <w:rPr>
              <w:sz w:val="24"/>
            </w:rPr>
          </w:rPrChange>
        </w:rPr>
        <w:pPrChange w:id="6371" w:author="Author" w:date="2025-09-08T18:07:00Z" w16du:dateUtc="2025-09-08T10:07:00Z">
          <w:pPr>
            <w:pStyle w:val="ListParagraph"/>
            <w:numPr>
              <w:ilvl w:val="1"/>
              <w:numId w:val="30"/>
            </w:numPr>
            <w:tabs>
              <w:tab w:val="left" w:pos="1484"/>
            </w:tabs>
            <w:spacing w:before="90"/>
            <w:ind w:left="1484" w:right="1010"/>
          </w:pPr>
        </w:pPrChange>
      </w:pPr>
      <w:r>
        <w:rPr>
          <w:color w:val="000000"/>
          <w:sz w:val="24"/>
          <w:rPrChange w:id="6372" w:author="Author" w:date="2025-09-08T18:07:00Z" w16du:dateUtc="2025-09-08T10:07:00Z">
            <w:rPr>
              <w:sz w:val="24"/>
            </w:rPr>
          </w:rPrChange>
        </w:rPr>
        <w:t>All trophies won from any leagues, cups, festivals or tournaments organised by the H</w:t>
      </w:r>
      <w:r w:rsidR="004519DD">
        <w:rPr>
          <w:color w:val="000000"/>
          <w:sz w:val="24"/>
          <w:rPrChange w:id="6373" w:author="Author" w:date="2025-09-08T18:07:00Z" w16du:dateUtc="2025-09-08T10:07:00Z">
            <w:rPr>
              <w:sz w:val="24"/>
            </w:rPr>
          </w:rPrChange>
        </w:rPr>
        <w:t>ockeyHK</w:t>
      </w:r>
      <w:r>
        <w:rPr>
          <w:color w:val="000000"/>
          <w:sz w:val="24"/>
          <w:rPrChange w:id="6374" w:author="Author" w:date="2025-09-08T18:07:00Z" w16du:dateUtc="2025-09-08T10:07:00Z">
            <w:rPr>
              <w:sz w:val="24"/>
            </w:rPr>
          </w:rPrChange>
        </w:rPr>
        <w:t>WS shall remain the property of the</w:t>
      </w:r>
      <w:r>
        <w:rPr>
          <w:color w:val="000000"/>
          <w:sz w:val="24"/>
          <w:rPrChange w:id="6375" w:author="Author" w:date="2025-09-08T18:07:00Z" w16du:dateUtc="2025-09-08T10:07:00Z">
            <w:rPr>
              <w:spacing w:val="-3"/>
              <w:sz w:val="24"/>
            </w:rPr>
          </w:rPrChange>
        </w:rPr>
        <w:t xml:space="preserve"> </w:t>
      </w:r>
      <w:r>
        <w:rPr>
          <w:color w:val="000000"/>
          <w:sz w:val="24"/>
          <w:rPrChange w:id="6376" w:author="Author" w:date="2025-09-08T18:07:00Z" w16du:dateUtc="2025-09-08T10:07:00Z">
            <w:rPr>
              <w:sz w:val="24"/>
            </w:rPr>
          </w:rPrChange>
        </w:rPr>
        <w:t>H</w:t>
      </w:r>
      <w:r w:rsidR="008B7D0A">
        <w:rPr>
          <w:color w:val="000000"/>
          <w:sz w:val="24"/>
          <w:rPrChange w:id="6377" w:author="Author" w:date="2025-09-08T18:07:00Z" w16du:dateUtc="2025-09-08T10:07:00Z">
            <w:rPr>
              <w:sz w:val="24"/>
            </w:rPr>
          </w:rPrChange>
        </w:rPr>
        <w:t>ockeyHK</w:t>
      </w:r>
      <w:r>
        <w:rPr>
          <w:color w:val="000000"/>
          <w:sz w:val="24"/>
          <w:rPrChange w:id="6378" w:author="Author" w:date="2025-09-08T18:07:00Z" w16du:dateUtc="2025-09-08T10:07:00Z">
            <w:rPr>
              <w:sz w:val="24"/>
            </w:rPr>
          </w:rPrChange>
        </w:rPr>
        <w:t>WS.</w:t>
      </w:r>
    </w:p>
    <w:p w14:paraId="097E9D24" w14:textId="77777777" w:rsidR="007A275E" w:rsidRDefault="007A275E">
      <w:pPr>
        <w:pBdr>
          <w:top w:val="nil"/>
          <w:left w:val="nil"/>
          <w:bottom w:val="nil"/>
          <w:right w:val="nil"/>
          <w:between w:val="nil"/>
        </w:pBdr>
        <w:rPr>
          <w:color w:val="000000"/>
          <w:rPrChange w:id="6379" w:author="Author" w:date="2025-09-08T18:07:00Z" w16du:dateUtc="2025-09-08T10:07:00Z">
            <w:rPr/>
          </w:rPrChange>
        </w:rPr>
        <w:pPrChange w:id="6380" w:author="Author" w:date="2025-09-08T18:07:00Z" w16du:dateUtc="2025-09-08T10:07:00Z">
          <w:pPr>
            <w:pStyle w:val="BodyText"/>
          </w:pPr>
        </w:pPrChange>
      </w:pPr>
    </w:p>
    <w:p w14:paraId="595F2A9E" w14:textId="77777777" w:rsidR="007A275E" w:rsidRDefault="001E1C5D">
      <w:pPr>
        <w:numPr>
          <w:ilvl w:val="1"/>
          <w:numId w:val="55"/>
        </w:numPr>
        <w:pBdr>
          <w:top w:val="nil"/>
          <w:left w:val="nil"/>
          <w:bottom w:val="nil"/>
          <w:right w:val="nil"/>
          <w:between w:val="nil"/>
        </w:pBdr>
        <w:tabs>
          <w:tab w:val="left" w:pos="1484"/>
        </w:tabs>
        <w:ind w:left="1483" w:right="1010" w:hanging="888"/>
        <w:jc w:val="both"/>
        <w:rPr>
          <w:color w:val="000000"/>
          <w:rPrChange w:id="6381" w:author="Author" w:date="2025-09-08T18:07:00Z" w16du:dateUtc="2025-09-08T10:07:00Z">
            <w:rPr>
              <w:sz w:val="24"/>
            </w:rPr>
          </w:rPrChange>
        </w:rPr>
        <w:pPrChange w:id="6382" w:author="Author" w:date="2025-09-08T18:07:00Z" w16du:dateUtc="2025-09-08T10:07:00Z">
          <w:pPr>
            <w:pStyle w:val="ListParagraph"/>
            <w:numPr>
              <w:ilvl w:val="1"/>
              <w:numId w:val="30"/>
            </w:numPr>
            <w:tabs>
              <w:tab w:val="left" w:pos="1484"/>
            </w:tabs>
            <w:ind w:left="1484" w:right="1010"/>
          </w:pPr>
        </w:pPrChange>
      </w:pPr>
      <w:r>
        <w:rPr>
          <w:color w:val="000000"/>
          <w:sz w:val="24"/>
          <w:rPrChange w:id="6383" w:author="Author" w:date="2025-09-08T18:07:00Z" w16du:dateUtc="2025-09-08T10:07:00Z">
            <w:rPr>
              <w:sz w:val="24"/>
            </w:rPr>
          </w:rPrChange>
        </w:rPr>
        <w:t>Trophies</w:t>
      </w:r>
      <w:r>
        <w:rPr>
          <w:color w:val="000000"/>
          <w:sz w:val="24"/>
          <w:rPrChange w:id="6384" w:author="Author" w:date="2025-09-08T18:07:00Z" w16du:dateUtc="2025-09-08T10:07:00Z">
            <w:rPr>
              <w:spacing w:val="-5"/>
              <w:sz w:val="24"/>
            </w:rPr>
          </w:rPrChange>
        </w:rPr>
        <w:t xml:space="preserve"> </w:t>
      </w:r>
      <w:r>
        <w:rPr>
          <w:color w:val="000000"/>
          <w:sz w:val="24"/>
          <w:rPrChange w:id="6385" w:author="Author" w:date="2025-09-08T18:07:00Z" w16du:dateUtc="2025-09-08T10:07:00Z">
            <w:rPr>
              <w:sz w:val="24"/>
            </w:rPr>
          </w:rPrChange>
        </w:rPr>
        <w:t>shall</w:t>
      </w:r>
      <w:r>
        <w:rPr>
          <w:color w:val="000000"/>
          <w:sz w:val="24"/>
          <w:rPrChange w:id="6386" w:author="Author" w:date="2025-09-08T18:07:00Z" w16du:dateUtc="2025-09-08T10:07:00Z">
            <w:rPr>
              <w:spacing w:val="-3"/>
              <w:sz w:val="24"/>
            </w:rPr>
          </w:rPrChange>
        </w:rPr>
        <w:t xml:space="preserve"> </w:t>
      </w:r>
      <w:r>
        <w:rPr>
          <w:color w:val="000000"/>
          <w:sz w:val="24"/>
          <w:rPrChange w:id="6387" w:author="Author" w:date="2025-09-08T18:07:00Z" w16du:dateUtc="2025-09-08T10:07:00Z">
            <w:rPr>
              <w:sz w:val="24"/>
            </w:rPr>
          </w:rPrChange>
        </w:rPr>
        <w:t>be</w:t>
      </w:r>
      <w:r>
        <w:rPr>
          <w:color w:val="000000"/>
          <w:sz w:val="24"/>
          <w:rPrChange w:id="6388" w:author="Author" w:date="2025-09-08T18:07:00Z" w16du:dateUtc="2025-09-08T10:07:00Z">
            <w:rPr>
              <w:spacing w:val="-5"/>
              <w:sz w:val="24"/>
            </w:rPr>
          </w:rPrChange>
        </w:rPr>
        <w:t xml:space="preserve"> </w:t>
      </w:r>
      <w:r>
        <w:rPr>
          <w:color w:val="000000"/>
          <w:sz w:val="24"/>
          <w:rPrChange w:id="6389" w:author="Author" w:date="2025-09-08T18:07:00Z" w16du:dateUtc="2025-09-08T10:07:00Z">
            <w:rPr>
              <w:sz w:val="24"/>
            </w:rPr>
          </w:rPrChange>
        </w:rPr>
        <w:t>kept</w:t>
      </w:r>
      <w:r>
        <w:rPr>
          <w:color w:val="000000"/>
          <w:sz w:val="24"/>
          <w:rPrChange w:id="6390" w:author="Author" w:date="2025-09-08T18:07:00Z" w16du:dateUtc="2025-09-08T10:07:00Z">
            <w:rPr>
              <w:spacing w:val="-3"/>
              <w:sz w:val="24"/>
            </w:rPr>
          </w:rPrChange>
        </w:rPr>
        <w:t xml:space="preserve"> </w:t>
      </w:r>
      <w:r>
        <w:rPr>
          <w:color w:val="000000"/>
          <w:sz w:val="24"/>
          <w:rPrChange w:id="6391" w:author="Author" w:date="2025-09-08T18:07:00Z" w16du:dateUtc="2025-09-08T10:07:00Z">
            <w:rPr>
              <w:sz w:val="24"/>
            </w:rPr>
          </w:rPrChange>
        </w:rPr>
        <w:t>with</w:t>
      </w:r>
      <w:r>
        <w:rPr>
          <w:color w:val="000000"/>
          <w:sz w:val="24"/>
          <w:rPrChange w:id="6392" w:author="Author" w:date="2025-09-08T18:07:00Z" w16du:dateUtc="2025-09-08T10:07:00Z">
            <w:rPr>
              <w:spacing w:val="-4"/>
              <w:sz w:val="24"/>
            </w:rPr>
          </w:rPrChange>
        </w:rPr>
        <w:t xml:space="preserve"> </w:t>
      </w:r>
      <w:r>
        <w:rPr>
          <w:color w:val="000000"/>
          <w:sz w:val="24"/>
          <w:rPrChange w:id="6393" w:author="Author" w:date="2025-09-08T18:07:00Z" w16du:dateUtc="2025-09-08T10:07:00Z">
            <w:rPr>
              <w:sz w:val="24"/>
            </w:rPr>
          </w:rPrChange>
        </w:rPr>
        <w:t>H</w:t>
      </w:r>
      <w:r w:rsidR="008B7D0A">
        <w:rPr>
          <w:color w:val="000000"/>
          <w:sz w:val="24"/>
          <w:rPrChange w:id="6394" w:author="Author" w:date="2025-09-08T18:07:00Z" w16du:dateUtc="2025-09-08T10:07:00Z">
            <w:rPr>
              <w:sz w:val="24"/>
            </w:rPr>
          </w:rPrChange>
        </w:rPr>
        <w:t>ockeyHK</w:t>
      </w:r>
      <w:r>
        <w:rPr>
          <w:color w:val="000000"/>
          <w:sz w:val="24"/>
          <w:rPrChange w:id="6395" w:author="Author" w:date="2025-09-08T18:07:00Z" w16du:dateUtc="2025-09-08T10:07:00Z">
            <w:rPr>
              <w:sz w:val="24"/>
            </w:rPr>
          </w:rPrChange>
        </w:rPr>
        <w:t>WS</w:t>
      </w:r>
      <w:r>
        <w:rPr>
          <w:color w:val="000000"/>
          <w:sz w:val="24"/>
          <w:rPrChange w:id="6396" w:author="Author" w:date="2025-09-08T18:07:00Z" w16du:dateUtc="2025-09-08T10:07:00Z">
            <w:rPr>
              <w:spacing w:val="-3"/>
              <w:sz w:val="24"/>
            </w:rPr>
          </w:rPrChange>
        </w:rPr>
        <w:t xml:space="preserve"> </w:t>
      </w:r>
      <w:r>
        <w:rPr>
          <w:color w:val="000000"/>
          <w:sz w:val="24"/>
          <w:rPrChange w:id="6397" w:author="Author" w:date="2025-09-08T18:07:00Z" w16du:dateUtc="2025-09-08T10:07:00Z">
            <w:rPr>
              <w:sz w:val="24"/>
            </w:rPr>
          </w:rPrChange>
        </w:rPr>
        <w:t>or</w:t>
      </w:r>
      <w:r>
        <w:rPr>
          <w:color w:val="000000"/>
          <w:sz w:val="24"/>
          <w:rPrChange w:id="6398" w:author="Author" w:date="2025-09-08T18:07:00Z" w16du:dateUtc="2025-09-08T10:07:00Z">
            <w:rPr>
              <w:spacing w:val="-5"/>
              <w:sz w:val="24"/>
            </w:rPr>
          </w:rPrChange>
        </w:rPr>
        <w:t xml:space="preserve"> </w:t>
      </w:r>
      <w:r>
        <w:rPr>
          <w:color w:val="000000"/>
          <w:sz w:val="24"/>
          <w:rPrChange w:id="6399" w:author="Author" w:date="2025-09-08T18:07:00Z" w16du:dateUtc="2025-09-08T10:07:00Z">
            <w:rPr>
              <w:sz w:val="24"/>
            </w:rPr>
          </w:rPrChange>
        </w:rPr>
        <w:t>may</w:t>
      </w:r>
      <w:r>
        <w:rPr>
          <w:color w:val="000000"/>
          <w:sz w:val="24"/>
          <w:rPrChange w:id="6400" w:author="Author" w:date="2025-09-08T18:07:00Z" w16du:dateUtc="2025-09-08T10:07:00Z">
            <w:rPr>
              <w:spacing w:val="-4"/>
              <w:sz w:val="24"/>
            </w:rPr>
          </w:rPrChange>
        </w:rPr>
        <w:t xml:space="preserve"> </w:t>
      </w:r>
      <w:r>
        <w:rPr>
          <w:color w:val="000000"/>
          <w:sz w:val="24"/>
          <w:rPrChange w:id="6401" w:author="Author" w:date="2025-09-08T18:07:00Z" w16du:dateUtc="2025-09-08T10:07:00Z">
            <w:rPr>
              <w:sz w:val="24"/>
            </w:rPr>
          </w:rPrChange>
        </w:rPr>
        <w:t>be</w:t>
      </w:r>
      <w:r>
        <w:rPr>
          <w:color w:val="000000"/>
          <w:sz w:val="24"/>
          <w:rPrChange w:id="6402" w:author="Author" w:date="2025-09-08T18:07:00Z" w16du:dateUtc="2025-09-08T10:07:00Z">
            <w:rPr>
              <w:spacing w:val="-2"/>
              <w:sz w:val="24"/>
            </w:rPr>
          </w:rPrChange>
        </w:rPr>
        <w:t xml:space="preserve"> </w:t>
      </w:r>
      <w:r>
        <w:rPr>
          <w:color w:val="000000"/>
          <w:sz w:val="24"/>
          <w:rPrChange w:id="6403" w:author="Author" w:date="2025-09-08T18:07:00Z" w16du:dateUtc="2025-09-08T10:07:00Z">
            <w:rPr>
              <w:sz w:val="24"/>
            </w:rPr>
          </w:rPrChange>
        </w:rPr>
        <w:t>released</w:t>
      </w:r>
      <w:r>
        <w:rPr>
          <w:color w:val="000000"/>
          <w:sz w:val="24"/>
          <w:rPrChange w:id="6404" w:author="Author" w:date="2025-09-08T18:07:00Z" w16du:dateUtc="2025-09-08T10:07:00Z">
            <w:rPr>
              <w:spacing w:val="-5"/>
              <w:sz w:val="24"/>
            </w:rPr>
          </w:rPrChange>
        </w:rPr>
        <w:t xml:space="preserve"> </w:t>
      </w:r>
      <w:r>
        <w:rPr>
          <w:color w:val="000000"/>
          <w:sz w:val="24"/>
          <w:rPrChange w:id="6405" w:author="Author" w:date="2025-09-08T18:07:00Z" w16du:dateUtc="2025-09-08T10:07:00Z">
            <w:rPr>
              <w:sz w:val="24"/>
            </w:rPr>
          </w:rPrChange>
        </w:rPr>
        <w:t>to</w:t>
      </w:r>
      <w:r>
        <w:rPr>
          <w:color w:val="000000"/>
          <w:sz w:val="24"/>
          <w:rPrChange w:id="6406" w:author="Author" w:date="2025-09-08T18:07:00Z" w16du:dateUtc="2025-09-08T10:07:00Z">
            <w:rPr>
              <w:spacing w:val="-4"/>
              <w:sz w:val="24"/>
            </w:rPr>
          </w:rPrChange>
        </w:rPr>
        <w:t xml:space="preserve"> </w:t>
      </w:r>
      <w:r>
        <w:rPr>
          <w:color w:val="000000"/>
          <w:sz w:val="24"/>
          <w:rPrChange w:id="6407" w:author="Author" w:date="2025-09-08T18:07:00Z" w16du:dateUtc="2025-09-08T10:07:00Z">
            <w:rPr>
              <w:sz w:val="24"/>
            </w:rPr>
          </w:rPrChange>
        </w:rPr>
        <w:t>Affiliated</w:t>
      </w:r>
      <w:r>
        <w:rPr>
          <w:color w:val="000000"/>
          <w:sz w:val="24"/>
          <w:rPrChange w:id="6408" w:author="Author" w:date="2025-09-08T18:07:00Z" w16du:dateUtc="2025-09-08T10:07:00Z">
            <w:rPr>
              <w:spacing w:val="-4"/>
              <w:sz w:val="24"/>
            </w:rPr>
          </w:rPrChange>
        </w:rPr>
        <w:t xml:space="preserve"> </w:t>
      </w:r>
      <w:r>
        <w:rPr>
          <w:color w:val="000000"/>
          <w:sz w:val="24"/>
          <w:rPrChange w:id="6409" w:author="Author" w:date="2025-09-08T18:07:00Z" w16du:dateUtc="2025-09-08T10:07:00Z">
            <w:rPr>
              <w:sz w:val="24"/>
            </w:rPr>
          </w:rPrChange>
        </w:rPr>
        <w:t>Clubs</w:t>
      </w:r>
      <w:r>
        <w:rPr>
          <w:color w:val="000000"/>
          <w:sz w:val="24"/>
          <w:rPrChange w:id="6410" w:author="Author" w:date="2025-09-08T18:07:00Z" w16du:dateUtc="2025-09-08T10:07:00Z">
            <w:rPr>
              <w:spacing w:val="-4"/>
              <w:sz w:val="24"/>
            </w:rPr>
          </w:rPrChange>
        </w:rPr>
        <w:t xml:space="preserve"> </w:t>
      </w:r>
      <w:r>
        <w:rPr>
          <w:color w:val="000000"/>
          <w:sz w:val="24"/>
          <w:rPrChange w:id="6411" w:author="Author" w:date="2025-09-08T18:07:00Z" w16du:dateUtc="2025-09-08T10:07:00Z">
            <w:rPr>
              <w:sz w:val="24"/>
            </w:rPr>
          </w:rPrChange>
        </w:rPr>
        <w:t>on</w:t>
      </w:r>
      <w:r>
        <w:rPr>
          <w:color w:val="000000"/>
          <w:sz w:val="24"/>
          <w:rPrChange w:id="6412" w:author="Author" w:date="2025-09-08T18:07:00Z" w16du:dateUtc="2025-09-08T10:07:00Z">
            <w:rPr>
              <w:spacing w:val="-4"/>
              <w:sz w:val="24"/>
            </w:rPr>
          </w:rPrChange>
        </w:rPr>
        <w:t xml:space="preserve"> </w:t>
      </w:r>
      <w:r>
        <w:rPr>
          <w:color w:val="000000"/>
          <w:sz w:val="24"/>
          <w:rPrChange w:id="6413" w:author="Author" w:date="2025-09-08T18:07:00Z" w16du:dateUtc="2025-09-08T10:07:00Z">
            <w:rPr>
              <w:sz w:val="24"/>
            </w:rPr>
          </w:rPrChange>
        </w:rPr>
        <w:t>the condition that the trophies are signed out and returned upon request by the H</w:t>
      </w:r>
      <w:r w:rsidR="008B7D0A">
        <w:rPr>
          <w:color w:val="000000"/>
          <w:sz w:val="24"/>
          <w:rPrChange w:id="6414" w:author="Author" w:date="2025-09-08T18:07:00Z" w16du:dateUtc="2025-09-08T10:07:00Z">
            <w:rPr>
              <w:sz w:val="24"/>
            </w:rPr>
          </w:rPrChange>
        </w:rPr>
        <w:t>ockeyHK</w:t>
      </w:r>
      <w:r>
        <w:rPr>
          <w:color w:val="000000"/>
          <w:sz w:val="24"/>
          <w:rPrChange w:id="6415" w:author="Author" w:date="2025-09-08T18:07:00Z" w16du:dateUtc="2025-09-08T10:07:00Z">
            <w:rPr>
              <w:sz w:val="24"/>
            </w:rPr>
          </w:rPrChange>
        </w:rPr>
        <w:t>WS.</w:t>
      </w:r>
    </w:p>
    <w:p w14:paraId="32F2E69C" w14:textId="77777777" w:rsidR="007A275E" w:rsidRDefault="007A275E">
      <w:pPr>
        <w:pBdr>
          <w:top w:val="nil"/>
          <w:left w:val="nil"/>
          <w:bottom w:val="nil"/>
          <w:right w:val="nil"/>
          <w:between w:val="nil"/>
        </w:pBdr>
        <w:rPr>
          <w:color w:val="000000"/>
          <w:rPrChange w:id="6416" w:author="Author" w:date="2025-09-08T18:07:00Z" w16du:dateUtc="2025-09-08T10:07:00Z">
            <w:rPr/>
          </w:rPrChange>
        </w:rPr>
        <w:pPrChange w:id="6417" w:author="Author" w:date="2025-09-08T18:07:00Z" w16du:dateUtc="2025-09-08T10:07:00Z">
          <w:pPr>
            <w:pStyle w:val="BodyText"/>
          </w:pPr>
        </w:pPrChange>
      </w:pPr>
    </w:p>
    <w:p w14:paraId="2B85C823" w14:textId="77777777" w:rsidR="007A275E" w:rsidRDefault="001E1C5D">
      <w:pPr>
        <w:pBdr>
          <w:top w:val="nil"/>
          <w:left w:val="nil"/>
          <w:bottom w:val="nil"/>
          <w:right w:val="nil"/>
          <w:between w:val="nil"/>
        </w:pBdr>
        <w:ind w:left="1418" w:right="1012"/>
        <w:jc w:val="both"/>
        <w:rPr>
          <w:color w:val="000000"/>
          <w:rPrChange w:id="6418" w:author="Author" w:date="2025-09-08T18:07:00Z" w16du:dateUtc="2025-09-08T10:07:00Z">
            <w:rPr/>
          </w:rPrChange>
        </w:rPr>
        <w:pPrChange w:id="6419" w:author="Author" w:date="2025-09-08T18:07:00Z" w16du:dateUtc="2025-09-08T10:07:00Z">
          <w:pPr>
            <w:pStyle w:val="BodyText"/>
            <w:ind w:left="1418" w:right="1012"/>
            <w:jc w:val="both"/>
          </w:pPr>
        </w:pPrChange>
      </w:pPr>
      <w:r>
        <w:rPr>
          <w:color w:val="000000"/>
          <w:sz w:val="24"/>
          <w:rPrChange w:id="6420" w:author="Author" w:date="2025-09-08T18:07:00Z" w16du:dateUtc="2025-09-08T10:07:00Z">
            <w:rPr/>
          </w:rPrChange>
        </w:rPr>
        <w:t>Once a trophy has been released to an Affiliated Club, the Affiliated Club shall take full responsibility for that trophy and will be liable for any cost incurred as a result of loss or damage to that trophy.</w:t>
      </w:r>
    </w:p>
    <w:p w14:paraId="465BBBE9" w14:textId="77777777" w:rsidR="007A275E" w:rsidRDefault="007A275E">
      <w:pPr>
        <w:pBdr>
          <w:top w:val="nil"/>
          <w:left w:val="nil"/>
          <w:bottom w:val="nil"/>
          <w:right w:val="nil"/>
          <w:between w:val="nil"/>
        </w:pBdr>
        <w:rPr>
          <w:color w:val="000000"/>
          <w:rPrChange w:id="6421" w:author="Author" w:date="2025-09-08T18:07:00Z" w16du:dateUtc="2025-09-08T10:07:00Z">
            <w:rPr/>
          </w:rPrChange>
        </w:rPr>
        <w:pPrChange w:id="6422" w:author="Author" w:date="2025-09-08T18:07:00Z" w16du:dateUtc="2025-09-08T10:07:00Z">
          <w:pPr>
            <w:pStyle w:val="BodyText"/>
          </w:pPr>
        </w:pPrChange>
      </w:pPr>
    </w:p>
    <w:p w14:paraId="4844A147" w14:textId="77777777" w:rsidR="007A275E" w:rsidRDefault="001E1C5D">
      <w:pPr>
        <w:pStyle w:val="Heading1"/>
        <w:ind w:left="235"/>
      </w:pPr>
      <w:bookmarkStart w:id="6423" w:name="Contravention"/>
      <w:bookmarkStart w:id="6424" w:name="e6cmr6l9xkgo"/>
      <w:bookmarkEnd w:id="6423"/>
      <w:bookmarkEnd w:id="6424"/>
      <w:r>
        <w:t>Contravention</w:t>
      </w:r>
    </w:p>
    <w:p w14:paraId="0BEBED26" w14:textId="77777777" w:rsidR="007A275E" w:rsidRDefault="007A275E">
      <w:pPr>
        <w:pBdr>
          <w:top w:val="nil"/>
          <w:left w:val="nil"/>
          <w:bottom w:val="nil"/>
          <w:right w:val="nil"/>
          <w:between w:val="nil"/>
        </w:pBdr>
        <w:rPr>
          <w:b/>
          <w:color w:val="000000"/>
          <w:rPrChange w:id="6425" w:author="Author" w:date="2025-09-08T18:07:00Z" w16du:dateUtc="2025-09-08T10:07:00Z">
            <w:rPr>
              <w:b/>
            </w:rPr>
          </w:rPrChange>
        </w:rPr>
        <w:pPrChange w:id="6426" w:author="Author" w:date="2025-09-08T18:07:00Z" w16du:dateUtc="2025-09-08T10:07:00Z">
          <w:pPr>
            <w:pStyle w:val="BodyText"/>
          </w:pPr>
        </w:pPrChange>
      </w:pPr>
    </w:p>
    <w:p w14:paraId="74F581CD" w14:textId="77777777" w:rsidR="007A275E" w:rsidRDefault="001E1C5D">
      <w:pPr>
        <w:numPr>
          <w:ilvl w:val="1"/>
          <w:numId w:val="55"/>
        </w:numPr>
        <w:pBdr>
          <w:top w:val="nil"/>
          <w:left w:val="nil"/>
          <w:bottom w:val="nil"/>
          <w:right w:val="nil"/>
          <w:between w:val="nil"/>
        </w:pBdr>
        <w:tabs>
          <w:tab w:val="left" w:pos="1484"/>
        </w:tabs>
        <w:ind w:right="1011" w:hanging="888"/>
        <w:jc w:val="both"/>
        <w:rPr>
          <w:color w:val="000000"/>
          <w:rPrChange w:id="6427" w:author="Author" w:date="2025-09-08T18:07:00Z" w16du:dateUtc="2025-09-08T10:07:00Z">
            <w:rPr>
              <w:sz w:val="24"/>
            </w:rPr>
          </w:rPrChange>
        </w:rPr>
        <w:pPrChange w:id="6428" w:author="Author" w:date="2025-09-08T18:07:00Z" w16du:dateUtc="2025-09-08T10:07:00Z">
          <w:pPr>
            <w:pStyle w:val="ListParagraph"/>
            <w:numPr>
              <w:ilvl w:val="1"/>
              <w:numId w:val="30"/>
            </w:numPr>
            <w:tabs>
              <w:tab w:val="left" w:pos="1484"/>
            </w:tabs>
            <w:ind w:left="1484" w:right="1011"/>
          </w:pPr>
        </w:pPrChange>
      </w:pPr>
      <w:r>
        <w:rPr>
          <w:color w:val="000000"/>
          <w:sz w:val="24"/>
          <w:rPrChange w:id="6429" w:author="Author" w:date="2025-09-08T18:07:00Z" w16du:dateUtc="2025-09-08T10:07:00Z">
            <w:rPr>
              <w:sz w:val="24"/>
            </w:rPr>
          </w:rPrChange>
        </w:rPr>
        <w:t>A</w:t>
      </w:r>
      <w:r>
        <w:rPr>
          <w:color w:val="000000"/>
          <w:sz w:val="24"/>
          <w:rPrChange w:id="6430" w:author="Author" w:date="2025-09-08T18:07:00Z" w16du:dateUtc="2025-09-08T10:07:00Z">
            <w:rPr>
              <w:spacing w:val="-8"/>
              <w:sz w:val="24"/>
            </w:rPr>
          </w:rPrChange>
        </w:rPr>
        <w:t xml:space="preserve"> </w:t>
      </w:r>
      <w:r>
        <w:rPr>
          <w:color w:val="000000"/>
          <w:sz w:val="24"/>
          <w:rPrChange w:id="6431" w:author="Author" w:date="2025-09-08T18:07:00Z" w16du:dateUtc="2025-09-08T10:07:00Z">
            <w:rPr>
              <w:sz w:val="24"/>
            </w:rPr>
          </w:rPrChange>
        </w:rPr>
        <w:t>penalty,</w:t>
      </w:r>
      <w:r>
        <w:rPr>
          <w:color w:val="000000"/>
          <w:sz w:val="24"/>
          <w:rPrChange w:id="6432" w:author="Author" w:date="2025-09-08T18:07:00Z" w16du:dateUtc="2025-09-08T10:07:00Z">
            <w:rPr>
              <w:spacing w:val="-6"/>
              <w:sz w:val="24"/>
            </w:rPr>
          </w:rPrChange>
        </w:rPr>
        <w:t xml:space="preserve"> </w:t>
      </w:r>
      <w:r>
        <w:rPr>
          <w:color w:val="000000"/>
          <w:sz w:val="24"/>
          <w:rPrChange w:id="6433" w:author="Author" w:date="2025-09-08T18:07:00Z" w16du:dateUtc="2025-09-08T10:07:00Z">
            <w:rPr>
              <w:sz w:val="24"/>
            </w:rPr>
          </w:rPrChange>
        </w:rPr>
        <w:t>as</w:t>
      </w:r>
      <w:r>
        <w:rPr>
          <w:color w:val="000000"/>
          <w:sz w:val="24"/>
          <w:rPrChange w:id="6434" w:author="Author" w:date="2025-09-08T18:07:00Z" w16du:dateUtc="2025-09-08T10:07:00Z">
            <w:rPr>
              <w:spacing w:val="-6"/>
              <w:sz w:val="24"/>
            </w:rPr>
          </w:rPrChange>
        </w:rPr>
        <w:t xml:space="preserve"> </w:t>
      </w:r>
      <w:r>
        <w:rPr>
          <w:color w:val="000000"/>
          <w:sz w:val="24"/>
          <w:rPrChange w:id="6435" w:author="Author" w:date="2025-09-08T18:07:00Z" w16du:dateUtc="2025-09-08T10:07:00Z">
            <w:rPr>
              <w:sz w:val="24"/>
            </w:rPr>
          </w:rPrChange>
        </w:rPr>
        <w:t>specified</w:t>
      </w:r>
      <w:r>
        <w:rPr>
          <w:color w:val="000000"/>
          <w:sz w:val="24"/>
          <w:rPrChange w:id="6436" w:author="Author" w:date="2025-09-08T18:07:00Z" w16du:dateUtc="2025-09-08T10:07:00Z">
            <w:rPr>
              <w:spacing w:val="-6"/>
              <w:sz w:val="24"/>
            </w:rPr>
          </w:rPrChange>
        </w:rPr>
        <w:t xml:space="preserve"> </w:t>
      </w:r>
      <w:r>
        <w:rPr>
          <w:color w:val="000000"/>
          <w:sz w:val="24"/>
          <w:rPrChange w:id="6437" w:author="Author" w:date="2025-09-08T18:07:00Z" w16du:dateUtc="2025-09-08T10:07:00Z">
            <w:rPr>
              <w:sz w:val="24"/>
            </w:rPr>
          </w:rPrChange>
        </w:rPr>
        <w:t>in</w:t>
      </w:r>
      <w:r>
        <w:rPr>
          <w:color w:val="000000"/>
          <w:sz w:val="24"/>
          <w:rPrChange w:id="6438" w:author="Author" w:date="2025-09-08T18:07:00Z" w16du:dateUtc="2025-09-08T10:07:00Z">
            <w:rPr>
              <w:spacing w:val="-4"/>
              <w:sz w:val="24"/>
            </w:rPr>
          </w:rPrChange>
        </w:rPr>
        <w:t xml:space="preserve"> </w:t>
      </w:r>
      <w:r>
        <w:rPr>
          <w:color w:val="000000"/>
          <w:sz w:val="24"/>
          <w:rPrChange w:id="6439" w:author="Author" w:date="2025-09-08T18:07:00Z" w16du:dateUtc="2025-09-08T10:07:00Z">
            <w:rPr>
              <w:sz w:val="24"/>
            </w:rPr>
          </w:rPrChange>
        </w:rPr>
        <w:t>the</w:t>
      </w:r>
      <w:r>
        <w:rPr>
          <w:color w:val="000000"/>
          <w:sz w:val="24"/>
          <w:rPrChange w:id="6440" w:author="Author" w:date="2025-09-08T18:07:00Z" w16du:dateUtc="2025-09-08T10:07:00Z">
            <w:rPr>
              <w:spacing w:val="-7"/>
              <w:sz w:val="24"/>
            </w:rPr>
          </w:rPrChange>
        </w:rPr>
        <w:t xml:space="preserve"> </w:t>
      </w:r>
      <w:r>
        <w:rPr>
          <w:color w:val="000000"/>
          <w:sz w:val="24"/>
          <w:rPrChange w:id="6441" w:author="Author" w:date="2025-09-08T18:07:00Z" w16du:dateUtc="2025-09-08T10:07:00Z">
            <w:rPr>
              <w:sz w:val="24"/>
            </w:rPr>
          </w:rPrChange>
        </w:rPr>
        <w:t>Second</w:t>
      </w:r>
      <w:r>
        <w:rPr>
          <w:color w:val="000000"/>
          <w:sz w:val="24"/>
          <w:rPrChange w:id="6442" w:author="Author" w:date="2025-09-08T18:07:00Z" w16du:dateUtc="2025-09-08T10:07:00Z">
            <w:rPr>
              <w:spacing w:val="-6"/>
              <w:sz w:val="24"/>
            </w:rPr>
          </w:rPrChange>
        </w:rPr>
        <w:t xml:space="preserve"> </w:t>
      </w:r>
      <w:r>
        <w:rPr>
          <w:color w:val="000000"/>
          <w:sz w:val="24"/>
          <w:rPrChange w:id="6443" w:author="Author" w:date="2025-09-08T18:07:00Z" w16du:dateUtc="2025-09-08T10:07:00Z">
            <w:rPr>
              <w:sz w:val="24"/>
            </w:rPr>
          </w:rPrChange>
        </w:rPr>
        <w:t>Schedule,</w:t>
      </w:r>
      <w:r>
        <w:rPr>
          <w:color w:val="000000"/>
          <w:sz w:val="24"/>
          <w:rPrChange w:id="6444" w:author="Author" w:date="2025-09-08T18:07:00Z" w16du:dateUtc="2025-09-08T10:07:00Z">
            <w:rPr>
              <w:spacing w:val="-6"/>
              <w:sz w:val="24"/>
            </w:rPr>
          </w:rPrChange>
        </w:rPr>
        <w:t xml:space="preserve"> </w:t>
      </w:r>
      <w:r>
        <w:rPr>
          <w:color w:val="000000"/>
          <w:sz w:val="24"/>
          <w:rPrChange w:id="6445" w:author="Author" w:date="2025-09-08T18:07:00Z" w16du:dateUtc="2025-09-08T10:07:00Z">
            <w:rPr>
              <w:sz w:val="24"/>
            </w:rPr>
          </w:rPrChange>
        </w:rPr>
        <w:t>shall</w:t>
      </w:r>
      <w:r>
        <w:rPr>
          <w:color w:val="000000"/>
          <w:sz w:val="24"/>
          <w:rPrChange w:id="6446" w:author="Author" w:date="2025-09-08T18:07:00Z" w16du:dateUtc="2025-09-08T10:07:00Z">
            <w:rPr>
              <w:spacing w:val="-7"/>
              <w:sz w:val="24"/>
            </w:rPr>
          </w:rPrChange>
        </w:rPr>
        <w:t xml:space="preserve"> </w:t>
      </w:r>
      <w:r>
        <w:rPr>
          <w:color w:val="000000"/>
          <w:sz w:val="24"/>
          <w:rPrChange w:id="6447" w:author="Author" w:date="2025-09-08T18:07:00Z" w16du:dateUtc="2025-09-08T10:07:00Z">
            <w:rPr>
              <w:sz w:val="24"/>
            </w:rPr>
          </w:rPrChange>
        </w:rPr>
        <w:t>be</w:t>
      </w:r>
      <w:r>
        <w:rPr>
          <w:color w:val="000000"/>
          <w:sz w:val="24"/>
          <w:rPrChange w:id="6448" w:author="Author" w:date="2025-09-08T18:07:00Z" w16du:dateUtc="2025-09-08T10:07:00Z">
            <w:rPr>
              <w:spacing w:val="-7"/>
              <w:sz w:val="24"/>
            </w:rPr>
          </w:rPrChange>
        </w:rPr>
        <w:t xml:space="preserve"> </w:t>
      </w:r>
      <w:r>
        <w:rPr>
          <w:color w:val="000000"/>
          <w:sz w:val="24"/>
          <w:rPrChange w:id="6449" w:author="Author" w:date="2025-09-08T18:07:00Z" w16du:dateUtc="2025-09-08T10:07:00Z">
            <w:rPr>
              <w:sz w:val="24"/>
            </w:rPr>
          </w:rPrChange>
        </w:rPr>
        <w:t>levied</w:t>
      </w:r>
      <w:r>
        <w:rPr>
          <w:color w:val="000000"/>
          <w:sz w:val="24"/>
          <w:rPrChange w:id="6450" w:author="Author" w:date="2025-09-08T18:07:00Z" w16du:dateUtc="2025-09-08T10:07:00Z">
            <w:rPr>
              <w:spacing w:val="-6"/>
              <w:sz w:val="24"/>
            </w:rPr>
          </w:rPrChange>
        </w:rPr>
        <w:t xml:space="preserve"> </w:t>
      </w:r>
      <w:r>
        <w:rPr>
          <w:color w:val="000000"/>
          <w:sz w:val="24"/>
          <w:rPrChange w:id="6451" w:author="Author" w:date="2025-09-08T18:07:00Z" w16du:dateUtc="2025-09-08T10:07:00Z">
            <w:rPr>
              <w:sz w:val="24"/>
            </w:rPr>
          </w:rPrChange>
        </w:rPr>
        <w:t>for</w:t>
      </w:r>
      <w:r>
        <w:rPr>
          <w:color w:val="000000"/>
          <w:sz w:val="24"/>
          <w:rPrChange w:id="6452" w:author="Author" w:date="2025-09-08T18:07:00Z" w16du:dateUtc="2025-09-08T10:07:00Z">
            <w:rPr>
              <w:spacing w:val="-7"/>
              <w:sz w:val="24"/>
            </w:rPr>
          </w:rPrChange>
        </w:rPr>
        <w:t xml:space="preserve"> </w:t>
      </w:r>
      <w:r>
        <w:rPr>
          <w:color w:val="000000"/>
          <w:sz w:val="24"/>
          <w:rPrChange w:id="6453" w:author="Author" w:date="2025-09-08T18:07:00Z" w16du:dateUtc="2025-09-08T10:07:00Z">
            <w:rPr>
              <w:sz w:val="24"/>
            </w:rPr>
          </w:rPrChange>
        </w:rPr>
        <w:t>a</w:t>
      </w:r>
      <w:r>
        <w:rPr>
          <w:color w:val="000000"/>
          <w:sz w:val="24"/>
          <w:rPrChange w:id="6454" w:author="Author" w:date="2025-09-08T18:07:00Z" w16du:dateUtc="2025-09-08T10:07:00Z">
            <w:rPr>
              <w:spacing w:val="-7"/>
              <w:sz w:val="24"/>
            </w:rPr>
          </w:rPrChange>
        </w:rPr>
        <w:t xml:space="preserve"> </w:t>
      </w:r>
      <w:r>
        <w:rPr>
          <w:color w:val="000000"/>
          <w:sz w:val="24"/>
          <w:rPrChange w:id="6455" w:author="Author" w:date="2025-09-08T18:07:00Z" w16du:dateUtc="2025-09-08T10:07:00Z">
            <w:rPr>
              <w:sz w:val="24"/>
            </w:rPr>
          </w:rPrChange>
        </w:rPr>
        <w:t>contravention</w:t>
      </w:r>
      <w:r>
        <w:rPr>
          <w:color w:val="000000"/>
          <w:sz w:val="24"/>
          <w:rPrChange w:id="6456" w:author="Author" w:date="2025-09-08T18:07:00Z" w16du:dateUtc="2025-09-08T10:07:00Z">
            <w:rPr>
              <w:spacing w:val="-6"/>
              <w:sz w:val="24"/>
            </w:rPr>
          </w:rPrChange>
        </w:rPr>
        <w:t xml:space="preserve"> </w:t>
      </w:r>
      <w:r>
        <w:rPr>
          <w:color w:val="000000"/>
          <w:sz w:val="24"/>
          <w:rPrChange w:id="6457" w:author="Author" w:date="2025-09-08T18:07:00Z" w16du:dateUtc="2025-09-08T10:07:00Z">
            <w:rPr>
              <w:sz w:val="24"/>
            </w:rPr>
          </w:rPrChange>
        </w:rPr>
        <w:t>of these</w:t>
      </w:r>
      <w:r>
        <w:rPr>
          <w:color w:val="000000"/>
          <w:sz w:val="24"/>
          <w:rPrChange w:id="6458" w:author="Author" w:date="2025-09-08T18:07:00Z" w16du:dateUtc="2025-09-08T10:07:00Z">
            <w:rPr>
              <w:spacing w:val="-2"/>
              <w:sz w:val="24"/>
            </w:rPr>
          </w:rPrChange>
        </w:rPr>
        <w:t xml:space="preserve"> </w:t>
      </w:r>
      <w:r>
        <w:rPr>
          <w:color w:val="000000"/>
          <w:sz w:val="24"/>
          <w:rPrChange w:id="6459" w:author="Author" w:date="2025-09-08T18:07:00Z" w16du:dateUtc="2025-09-08T10:07:00Z">
            <w:rPr>
              <w:sz w:val="24"/>
            </w:rPr>
          </w:rPrChange>
        </w:rPr>
        <w:t>Bye-laws.</w:t>
      </w:r>
    </w:p>
    <w:p w14:paraId="09817BC1" w14:textId="77777777" w:rsidR="007A275E" w:rsidRDefault="007A275E">
      <w:pPr>
        <w:pBdr>
          <w:top w:val="nil"/>
          <w:left w:val="nil"/>
          <w:bottom w:val="nil"/>
          <w:right w:val="nil"/>
          <w:between w:val="nil"/>
        </w:pBdr>
        <w:rPr>
          <w:color w:val="000000"/>
          <w:sz w:val="26"/>
          <w:rPrChange w:id="6460" w:author="Author" w:date="2025-09-08T18:07:00Z" w16du:dateUtc="2025-09-08T10:07:00Z">
            <w:rPr>
              <w:sz w:val="26"/>
            </w:rPr>
          </w:rPrChange>
        </w:rPr>
        <w:pPrChange w:id="6461" w:author="Author" w:date="2025-09-08T18:07:00Z" w16du:dateUtc="2025-09-08T10:07:00Z">
          <w:pPr>
            <w:pStyle w:val="BodyText"/>
          </w:pPr>
        </w:pPrChange>
      </w:pPr>
    </w:p>
    <w:p w14:paraId="47754C57" w14:textId="77777777" w:rsidR="007A275E" w:rsidRDefault="007A275E">
      <w:pPr>
        <w:pBdr>
          <w:top w:val="nil"/>
          <w:left w:val="nil"/>
          <w:bottom w:val="nil"/>
          <w:right w:val="nil"/>
          <w:between w:val="nil"/>
        </w:pBdr>
        <w:rPr>
          <w:color w:val="000000"/>
          <w:rPrChange w:id="6462" w:author="Author" w:date="2025-09-08T18:07:00Z" w16du:dateUtc="2025-09-08T10:07:00Z">
            <w:rPr>
              <w:sz w:val="22"/>
            </w:rPr>
          </w:rPrChange>
        </w:rPr>
        <w:pPrChange w:id="6463" w:author="Author" w:date="2025-09-08T18:07:00Z" w16du:dateUtc="2025-09-08T10:07:00Z">
          <w:pPr>
            <w:pStyle w:val="BodyText"/>
          </w:pPr>
        </w:pPrChange>
      </w:pPr>
    </w:p>
    <w:p w14:paraId="79FE8C67" w14:textId="77777777" w:rsidR="007A275E" w:rsidRDefault="001E1C5D">
      <w:pPr>
        <w:pStyle w:val="Heading1"/>
        <w:numPr>
          <w:ilvl w:val="0"/>
          <w:numId w:val="55"/>
        </w:numPr>
        <w:tabs>
          <w:tab w:val="left" w:pos="690"/>
        </w:tabs>
        <w:spacing w:before="1"/>
        <w:ind w:hanging="455"/>
        <w:pPrChange w:id="6464" w:author="Author" w:date="2025-09-08T18:07:00Z" w16du:dateUtc="2025-09-08T10:07:00Z">
          <w:pPr>
            <w:pStyle w:val="Heading1"/>
            <w:numPr>
              <w:numId w:val="30"/>
            </w:numPr>
            <w:tabs>
              <w:tab w:val="left" w:pos="690"/>
            </w:tabs>
            <w:spacing w:before="1"/>
            <w:ind w:hanging="455"/>
          </w:pPr>
        </w:pPrChange>
      </w:pPr>
      <w:r>
        <w:rPr>
          <w:u w:val="single"/>
          <w:rPrChange w:id="6465" w:author="Author" w:date="2025-09-08T18:07:00Z" w16du:dateUtc="2025-09-08T10:07:00Z">
            <w:rPr>
              <w:u w:val="thick"/>
            </w:rPr>
          </w:rPrChange>
        </w:rPr>
        <w:t>UNFORESEEN</w:t>
      </w:r>
      <w:r>
        <w:rPr>
          <w:u w:val="single"/>
          <w:rPrChange w:id="6466" w:author="Author" w:date="2025-09-08T18:07:00Z" w16du:dateUtc="2025-09-08T10:07:00Z">
            <w:rPr>
              <w:spacing w:val="-2"/>
              <w:u w:val="thick"/>
            </w:rPr>
          </w:rPrChange>
        </w:rPr>
        <w:t xml:space="preserve"> </w:t>
      </w:r>
      <w:r>
        <w:rPr>
          <w:u w:val="single"/>
          <w:rPrChange w:id="6467" w:author="Author" w:date="2025-09-08T18:07:00Z" w16du:dateUtc="2025-09-08T10:07:00Z">
            <w:rPr>
              <w:u w:val="thick"/>
            </w:rPr>
          </w:rPrChange>
        </w:rPr>
        <w:t>EVENTS</w:t>
      </w:r>
    </w:p>
    <w:p w14:paraId="355D53B7" w14:textId="77777777" w:rsidR="007A275E" w:rsidRDefault="007A275E">
      <w:pPr>
        <w:pBdr>
          <w:top w:val="nil"/>
          <w:left w:val="nil"/>
          <w:bottom w:val="nil"/>
          <w:right w:val="nil"/>
          <w:between w:val="nil"/>
        </w:pBdr>
        <w:spacing w:before="2"/>
        <w:rPr>
          <w:b/>
          <w:color w:val="000000"/>
          <w:sz w:val="16"/>
          <w:rPrChange w:id="6468" w:author="Author" w:date="2025-09-08T18:07:00Z" w16du:dateUtc="2025-09-08T10:07:00Z">
            <w:rPr>
              <w:b/>
              <w:sz w:val="16"/>
            </w:rPr>
          </w:rPrChange>
        </w:rPr>
        <w:pPrChange w:id="6469" w:author="Author" w:date="2025-09-08T18:07:00Z" w16du:dateUtc="2025-09-08T10:07:00Z">
          <w:pPr>
            <w:pStyle w:val="BodyText"/>
            <w:spacing w:before="2"/>
          </w:pPr>
        </w:pPrChange>
      </w:pPr>
    </w:p>
    <w:p w14:paraId="5861568A" w14:textId="77777777" w:rsidR="007A275E" w:rsidRDefault="001E1C5D">
      <w:pPr>
        <w:pStyle w:val="ListParagraph"/>
        <w:numPr>
          <w:ilvl w:val="1"/>
          <w:numId w:val="30"/>
        </w:numPr>
        <w:tabs>
          <w:tab w:val="left" w:pos="1483"/>
          <w:tab w:val="left" w:pos="1484"/>
        </w:tabs>
        <w:spacing w:before="90"/>
        <w:ind w:left="1483" w:right="1014"/>
        <w:rPr>
          <w:del w:id="6470" w:author="Author" w:date="2025-09-08T18:07:00Z" w16du:dateUtc="2025-09-08T10:07:00Z"/>
          <w:sz w:val="24"/>
        </w:rPr>
      </w:pPr>
      <w:r>
        <w:rPr>
          <w:color w:val="000000"/>
          <w:sz w:val="24"/>
          <w:rPrChange w:id="6471" w:author="Author" w:date="2025-09-08T18:07:00Z" w16du:dateUtc="2025-09-08T10:07:00Z">
            <w:rPr>
              <w:sz w:val="24"/>
            </w:rPr>
          </w:rPrChange>
        </w:rPr>
        <w:t>Should circumstances arise which are not provided for in these Bye-laws,</w:t>
      </w:r>
      <w:r>
        <w:rPr>
          <w:color w:val="000000"/>
          <w:sz w:val="24"/>
          <w:rPrChange w:id="6472" w:author="Author" w:date="2025-09-08T18:07:00Z" w16du:dateUtc="2025-09-08T10:07:00Z">
            <w:rPr>
              <w:spacing w:val="44"/>
              <w:sz w:val="24"/>
            </w:rPr>
          </w:rPrChange>
        </w:rPr>
        <w:t xml:space="preserve"> </w:t>
      </w:r>
      <w:r>
        <w:rPr>
          <w:color w:val="000000"/>
          <w:sz w:val="24"/>
          <w:rPrChange w:id="6473" w:author="Author" w:date="2025-09-08T18:07:00Z" w16du:dateUtc="2025-09-08T10:07:00Z">
            <w:rPr>
              <w:sz w:val="24"/>
            </w:rPr>
          </w:rPrChange>
        </w:rPr>
        <w:t>the Committee shall determine any actions necessary to deal with those</w:t>
      </w:r>
      <w:r>
        <w:rPr>
          <w:color w:val="000000"/>
          <w:sz w:val="24"/>
          <w:rPrChange w:id="6474" w:author="Author" w:date="2025-09-08T18:07:00Z" w16du:dateUtc="2025-09-08T10:07:00Z">
            <w:rPr>
              <w:spacing w:val="-15"/>
              <w:sz w:val="24"/>
            </w:rPr>
          </w:rPrChange>
        </w:rPr>
        <w:t xml:space="preserve"> </w:t>
      </w:r>
      <w:r>
        <w:rPr>
          <w:color w:val="000000"/>
          <w:sz w:val="24"/>
          <w:rPrChange w:id="6475" w:author="Author" w:date="2025-09-08T18:07:00Z" w16du:dateUtc="2025-09-08T10:07:00Z">
            <w:rPr>
              <w:sz w:val="24"/>
            </w:rPr>
          </w:rPrChange>
        </w:rPr>
        <w:t>circumstances.</w:t>
      </w:r>
    </w:p>
    <w:p w14:paraId="2941DBC7" w14:textId="77777777" w:rsidR="00000000" w:rsidRDefault="00000000">
      <w:pPr>
        <w:numPr>
          <w:ilvl w:val="1"/>
          <w:numId w:val="55"/>
        </w:numPr>
        <w:pBdr>
          <w:top w:val="nil"/>
          <w:left w:val="nil"/>
          <w:bottom w:val="nil"/>
          <w:right w:val="nil"/>
          <w:between w:val="nil"/>
        </w:pBdr>
        <w:tabs>
          <w:tab w:val="left" w:pos="1483"/>
          <w:tab w:val="left" w:pos="1484"/>
        </w:tabs>
        <w:spacing w:before="90"/>
        <w:ind w:left="1483" w:right="1014" w:hanging="888"/>
        <w:jc w:val="both"/>
        <w:rPr>
          <w:color w:val="000000"/>
          <w:rPrChange w:id="6476" w:author="Author" w:date="2025-09-08T18:07:00Z" w16du:dateUtc="2025-09-08T10:07:00Z">
            <w:rPr>
              <w:sz w:val="24"/>
            </w:rPr>
          </w:rPrChange>
        </w:rPr>
        <w:sectPr w:rsidR="00000000">
          <w:pgSz w:w="11910" w:h="16840"/>
          <w:pgMar w:top="1200" w:right="280" w:bottom="940" w:left="1060" w:header="706" w:footer="741" w:gutter="0"/>
          <w:cols w:space="720"/>
        </w:sectPr>
        <w:pPrChange w:id="6477" w:author="Author" w:date="2025-09-08T18:07:00Z" w16du:dateUtc="2025-09-08T10:07:00Z">
          <w:pPr/>
        </w:pPrChange>
      </w:pPr>
    </w:p>
    <w:p w14:paraId="5E992D7E" w14:textId="77777777" w:rsidR="007A275E" w:rsidRDefault="001E1C5D">
      <w:pPr>
        <w:pBdr>
          <w:top w:val="nil"/>
          <w:left w:val="nil"/>
          <w:bottom w:val="nil"/>
          <w:right w:val="nil"/>
          <w:between w:val="nil"/>
        </w:pBdr>
        <w:spacing w:before="80"/>
        <w:ind w:left="3730"/>
        <w:rPr>
          <w:color w:val="000000"/>
          <w:rPrChange w:id="6478" w:author="Author" w:date="2025-09-08T18:07:00Z" w16du:dateUtc="2025-09-08T10:07:00Z">
            <w:rPr/>
          </w:rPrChange>
        </w:rPr>
        <w:pPrChange w:id="6479" w:author="Author" w:date="2025-09-08T18:07:00Z" w16du:dateUtc="2025-09-08T10:07:00Z">
          <w:pPr>
            <w:pStyle w:val="BodyText"/>
            <w:spacing w:before="80"/>
            <w:ind w:left="3730"/>
          </w:pPr>
        </w:pPrChange>
      </w:pPr>
      <w:r>
        <w:rPr>
          <w:color w:val="000000"/>
          <w:sz w:val="24"/>
          <w:rPrChange w:id="6480" w:author="Author" w:date="2025-09-08T18:07:00Z" w16du:dateUtc="2025-09-08T10:07:00Z">
            <w:rPr/>
          </w:rPrChange>
        </w:rPr>
        <w:lastRenderedPageBreak/>
        <w:t>1. FIRST SCHEDULE</w:t>
      </w:r>
    </w:p>
    <w:p w14:paraId="35733090" w14:textId="77777777" w:rsidR="007A275E" w:rsidRDefault="007A275E">
      <w:pPr>
        <w:pBdr>
          <w:top w:val="nil"/>
          <w:left w:val="nil"/>
          <w:bottom w:val="nil"/>
          <w:right w:val="nil"/>
          <w:between w:val="nil"/>
        </w:pBdr>
        <w:rPr>
          <w:color w:val="000000"/>
          <w:sz w:val="20"/>
          <w:rPrChange w:id="6481" w:author="Author" w:date="2025-09-08T18:07:00Z" w16du:dateUtc="2025-09-08T10:07:00Z">
            <w:rPr>
              <w:sz w:val="20"/>
            </w:rPr>
          </w:rPrChange>
        </w:rPr>
        <w:pPrChange w:id="6482" w:author="Author" w:date="2025-09-08T18:07:00Z" w16du:dateUtc="2025-09-08T10:07:00Z">
          <w:pPr>
            <w:pStyle w:val="BodyText"/>
          </w:pPr>
        </w:pPrChange>
      </w:pPr>
    </w:p>
    <w:p w14:paraId="1F1ACC79" w14:textId="77777777" w:rsidR="007A275E" w:rsidRDefault="007A275E">
      <w:pPr>
        <w:pBdr>
          <w:top w:val="nil"/>
          <w:left w:val="nil"/>
          <w:bottom w:val="nil"/>
          <w:right w:val="nil"/>
          <w:between w:val="nil"/>
        </w:pBdr>
        <w:rPr>
          <w:color w:val="000000"/>
          <w:sz w:val="20"/>
          <w:rPrChange w:id="6483" w:author="Author" w:date="2025-09-08T18:07:00Z" w16du:dateUtc="2025-09-08T10:07:00Z">
            <w:rPr>
              <w:sz w:val="20"/>
            </w:rPr>
          </w:rPrChange>
        </w:rPr>
        <w:pPrChange w:id="6484" w:author="Author" w:date="2025-09-08T18:07:00Z" w16du:dateUtc="2025-09-08T10:07:00Z">
          <w:pPr>
            <w:pStyle w:val="BodyText"/>
          </w:pPr>
        </w:pPrChange>
      </w:pPr>
    </w:p>
    <w:p w14:paraId="6222EE5C" w14:textId="77777777" w:rsidR="007A275E" w:rsidRDefault="007A275E">
      <w:pPr>
        <w:pBdr>
          <w:top w:val="nil"/>
          <w:left w:val="nil"/>
          <w:bottom w:val="nil"/>
          <w:right w:val="nil"/>
          <w:between w:val="nil"/>
        </w:pBdr>
        <w:spacing w:before="3" w:after="1"/>
        <w:rPr>
          <w:color w:val="000000"/>
          <w:sz w:val="15"/>
          <w:rPrChange w:id="6485" w:author="Author" w:date="2025-09-08T18:07:00Z" w16du:dateUtc="2025-09-08T10:07:00Z">
            <w:rPr>
              <w:sz w:val="15"/>
            </w:rPr>
          </w:rPrChange>
        </w:rPr>
        <w:pPrChange w:id="6486" w:author="Author" w:date="2025-09-08T18:07:00Z" w16du:dateUtc="2025-09-08T10:07:00Z">
          <w:pPr>
            <w:pStyle w:val="BodyText"/>
            <w:spacing w:before="3" w:after="1"/>
          </w:pPr>
        </w:pPrChange>
      </w:pPr>
    </w:p>
    <w:tbl>
      <w:tblPr>
        <w:tblW w:w="9513" w:type="dxa"/>
        <w:tblInd w:w="117" w:type="dxa"/>
        <w:tblLayout w:type="fixed"/>
        <w:tblCellMar>
          <w:left w:w="0" w:type="dxa"/>
          <w:right w:w="0" w:type="dxa"/>
        </w:tblCellMar>
        <w:tblLook w:val="0000" w:firstRow="0" w:lastRow="0" w:firstColumn="0" w:lastColumn="0" w:noHBand="0" w:noVBand="0"/>
        <w:tblPrChange w:id="6487" w:author="Author" w:date="2025-09-08T18:07:00Z" w16du:dateUtc="2025-09-08T10:07:00Z">
          <w:tblPr>
            <w:tblStyle w:val="TableNormal1"/>
            <w:tblW w:w="0" w:type="auto"/>
            <w:tblInd w:w="117" w:type="dxa"/>
            <w:tblLayout w:type="fixed"/>
            <w:tblLook w:val="01E0" w:firstRow="1" w:lastRow="1" w:firstColumn="1" w:lastColumn="1" w:noHBand="0" w:noVBand="0"/>
          </w:tblPr>
        </w:tblPrChange>
      </w:tblPr>
      <w:tblGrid>
        <w:gridCol w:w="1664"/>
        <w:gridCol w:w="2963"/>
        <w:gridCol w:w="4886"/>
        <w:tblGridChange w:id="6488">
          <w:tblGrid>
            <w:gridCol w:w="1664"/>
            <w:gridCol w:w="2963"/>
            <w:gridCol w:w="4886"/>
          </w:tblGrid>
        </w:tblGridChange>
      </w:tblGrid>
      <w:tr w:rsidR="007A275E" w14:paraId="0B9C9532" w14:textId="77777777">
        <w:trPr>
          <w:trHeight w:val="614"/>
          <w:trPrChange w:id="6489" w:author="Author" w:date="2025-09-08T18:07:00Z" w16du:dateUtc="2025-09-08T10:07:00Z">
            <w:trPr>
              <w:trHeight w:val="614"/>
            </w:trPr>
          </w:trPrChange>
        </w:trPr>
        <w:tc>
          <w:tcPr>
            <w:tcW w:w="1664" w:type="dxa"/>
            <w:tcPrChange w:id="6490" w:author="Author" w:date="2025-09-08T18:07:00Z" w16du:dateUtc="2025-09-08T10:07:00Z">
              <w:tcPr>
                <w:tcW w:w="1664" w:type="dxa"/>
              </w:tcPr>
            </w:tcPrChange>
          </w:tcPr>
          <w:p w14:paraId="711F264C" w14:textId="77777777" w:rsidR="007A275E" w:rsidRDefault="001E1C5D">
            <w:pPr>
              <w:pBdr>
                <w:top w:val="nil"/>
                <w:left w:val="nil"/>
                <w:bottom w:val="nil"/>
                <w:right w:val="nil"/>
                <w:between w:val="nil"/>
              </w:pBdr>
              <w:spacing w:line="266" w:lineRule="auto"/>
              <w:ind w:left="200"/>
              <w:rPr>
                <w:color w:val="000000"/>
                <w:sz w:val="24"/>
                <w:rPrChange w:id="6491" w:author="Author" w:date="2025-09-08T18:07:00Z" w16du:dateUtc="2025-09-08T10:07:00Z">
                  <w:rPr>
                    <w:sz w:val="24"/>
                  </w:rPr>
                </w:rPrChange>
              </w:rPr>
              <w:pPrChange w:id="6492" w:author="Author" w:date="2025-09-08T18:07:00Z" w16du:dateUtc="2025-09-08T10:07:00Z">
                <w:pPr>
                  <w:pStyle w:val="TableParagraph"/>
                  <w:spacing w:line="266" w:lineRule="exact"/>
                  <w:ind w:left="200"/>
                </w:pPr>
              </w:pPrChange>
            </w:pPr>
            <w:r>
              <w:rPr>
                <w:color w:val="000000"/>
                <w:sz w:val="24"/>
                <w:rPrChange w:id="6493" w:author="Author" w:date="2025-09-08T18:07:00Z" w16du:dateUtc="2025-09-08T10:07:00Z">
                  <w:rPr>
                    <w:sz w:val="24"/>
                  </w:rPr>
                </w:rPrChange>
              </w:rPr>
              <w:t>Bye-law 5.1</w:t>
            </w:r>
          </w:p>
        </w:tc>
        <w:tc>
          <w:tcPr>
            <w:tcW w:w="2963" w:type="dxa"/>
            <w:tcPrChange w:id="6494" w:author="Author" w:date="2025-09-08T18:07:00Z" w16du:dateUtc="2025-09-08T10:07:00Z">
              <w:tcPr>
                <w:tcW w:w="2963" w:type="dxa"/>
              </w:tcPr>
            </w:tcPrChange>
          </w:tcPr>
          <w:p w14:paraId="530D1A82" w14:textId="77777777" w:rsidR="007A275E" w:rsidRDefault="001E1C5D">
            <w:pPr>
              <w:pBdr>
                <w:top w:val="nil"/>
                <w:left w:val="nil"/>
                <w:bottom w:val="nil"/>
                <w:right w:val="nil"/>
                <w:between w:val="nil"/>
              </w:pBdr>
              <w:spacing w:line="266" w:lineRule="auto"/>
              <w:ind w:left="172"/>
              <w:rPr>
                <w:color w:val="000000"/>
                <w:sz w:val="24"/>
                <w:rPrChange w:id="6495" w:author="Author" w:date="2025-09-08T18:07:00Z" w16du:dateUtc="2025-09-08T10:07:00Z">
                  <w:rPr>
                    <w:sz w:val="24"/>
                  </w:rPr>
                </w:rPrChange>
              </w:rPr>
              <w:pPrChange w:id="6496" w:author="Author" w:date="2025-09-08T18:07:00Z" w16du:dateUtc="2025-09-08T10:07:00Z">
                <w:pPr>
                  <w:pStyle w:val="TableParagraph"/>
                  <w:spacing w:line="266" w:lineRule="exact"/>
                  <w:ind w:left="172"/>
                </w:pPr>
              </w:pPrChange>
            </w:pPr>
            <w:r>
              <w:rPr>
                <w:color w:val="000000"/>
                <w:sz w:val="24"/>
                <w:rPrChange w:id="6497" w:author="Author" w:date="2025-09-08T18:07:00Z" w16du:dateUtc="2025-09-08T10:07:00Z">
                  <w:rPr>
                    <w:sz w:val="24"/>
                  </w:rPr>
                </w:rPrChange>
              </w:rPr>
              <w:t>Player Registration Fee</w:t>
            </w:r>
          </w:p>
        </w:tc>
        <w:tc>
          <w:tcPr>
            <w:tcW w:w="4886" w:type="dxa"/>
            <w:tcPrChange w:id="6498" w:author="Author" w:date="2025-09-08T18:07:00Z" w16du:dateUtc="2025-09-08T10:07:00Z">
              <w:tcPr>
                <w:tcW w:w="4886" w:type="dxa"/>
              </w:tcPr>
            </w:tcPrChange>
          </w:tcPr>
          <w:p w14:paraId="38BED275" w14:textId="77777777" w:rsidR="007A275E" w:rsidRDefault="001E1C5D">
            <w:pPr>
              <w:pBdr>
                <w:top w:val="nil"/>
                <w:left w:val="nil"/>
                <w:bottom w:val="nil"/>
                <w:right w:val="nil"/>
                <w:between w:val="nil"/>
              </w:pBdr>
              <w:ind w:left="108" w:right="179"/>
              <w:rPr>
                <w:color w:val="000000"/>
                <w:sz w:val="24"/>
                <w:rPrChange w:id="6499" w:author="Author" w:date="2025-09-08T18:07:00Z" w16du:dateUtc="2025-09-08T10:07:00Z">
                  <w:rPr>
                    <w:sz w:val="24"/>
                  </w:rPr>
                </w:rPrChange>
              </w:rPr>
              <w:pPrChange w:id="6500" w:author="Author" w:date="2025-09-08T18:07:00Z" w16du:dateUtc="2025-09-08T10:07:00Z">
                <w:pPr>
                  <w:pStyle w:val="TableParagraph"/>
                  <w:ind w:left="108" w:right="179"/>
                </w:pPr>
              </w:pPrChange>
            </w:pPr>
            <w:r>
              <w:rPr>
                <w:color w:val="000000"/>
                <w:sz w:val="24"/>
                <w:rPrChange w:id="6501" w:author="Author" w:date="2025-09-08T18:07:00Z" w16du:dateUtc="2025-09-08T10:07:00Z">
                  <w:rPr>
                    <w:sz w:val="24"/>
                  </w:rPr>
                </w:rPrChange>
              </w:rPr>
              <w:t xml:space="preserve">$300 per additional player if the total </w:t>
            </w:r>
            <w:r w:rsidR="008B7D0A">
              <w:rPr>
                <w:color w:val="000000"/>
                <w:sz w:val="24"/>
                <w:rPrChange w:id="6502" w:author="Author" w:date="2025-09-08T18:07:00Z" w16du:dateUtc="2025-09-08T10:07:00Z">
                  <w:rPr>
                    <w:sz w:val="24"/>
                  </w:rPr>
                </w:rPrChange>
              </w:rPr>
              <w:t xml:space="preserve">number of </w:t>
            </w:r>
            <w:r>
              <w:rPr>
                <w:color w:val="000000"/>
                <w:sz w:val="24"/>
                <w:rPrChange w:id="6503" w:author="Author" w:date="2025-09-08T18:07:00Z" w16du:dateUtc="2025-09-08T10:07:00Z">
                  <w:rPr>
                    <w:sz w:val="24"/>
                  </w:rPr>
                </w:rPrChange>
              </w:rPr>
              <w:t>registered players exceeds 22</w:t>
            </w:r>
          </w:p>
        </w:tc>
      </w:tr>
      <w:tr w:rsidR="007A275E" w14:paraId="1B707586" w14:textId="77777777">
        <w:trPr>
          <w:trHeight w:val="685"/>
          <w:trPrChange w:id="6504" w:author="Author" w:date="2025-09-08T18:07:00Z" w16du:dateUtc="2025-09-08T10:07:00Z">
            <w:trPr>
              <w:trHeight w:val="685"/>
            </w:trPr>
          </w:trPrChange>
        </w:trPr>
        <w:tc>
          <w:tcPr>
            <w:tcW w:w="1664" w:type="dxa"/>
            <w:tcPrChange w:id="6505" w:author="Author" w:date="2025-09-08T18:07:00Z" w16du:dateUtc="2025-09-08T10:07:00Z">
              <w:tcPr>
                <w:tcW w:w="1664" w:type="dxa"/>
              </w:tcPr>
            </w:tcPrChange>
          </w:tcPr>
          <w:p w14:paraId="1114459B" w14:textId="77777777" w:rsidR="007A275E" w:rsidRDefault="001E1C5D">
            <w:pPr>
              <w:pBdr>
                <w:top w:val="nil"/>
                <w:left w:val="nil"/>
                <w:bottom w:val="nil"/>
                <w:right w:val="nil"/>
                <w:between w:val="nil"/>
              </w:pBdr>
              <w:spacing w:before="62"/>
              <w:ind w:left="200"/>
              <w:rPr>
                <w:color w:val="000000"/>
                <w:sz w:val="24"/>
                <w:rPrChange w:id="6506" w:author="Author" w:date="2025-09-08T18:07:00Z" w16du:dateUtc="2025-09-08T10:07:00Z">
                  <w:rPr>
                    <w:sz w:val="24"/>
                  </w:rPr>
                </w:rPrChange>
              </w:rPr>
              <w:pPrChange w:id="6507" w:author="Author" w:date="2025-09-08T18:07:00Z" w16du:dateUtc="2025-09-08T10:07:00Z">
                <w:pPr>
                  <w:pStyle w:val="TableParagraph"/>
                  <w:spacing w:before="62"/>
                  <w:ind w:left="200"/>
                </w:pPr>
              </w:pPrChange>
            </w:pPr>
            <w:r>
              <w:fldChar w:fldCharType="begin"/>
            </w:r>
            <w:r>
              <w:instrText>HYPERLINK "http://www.hockey.org.hk/hkha/eng/mens/byelaws2.html" \l "14%2314" \h</w:instrText>
            </w:r>
            <w:r>
              <w:fldChar w:fldCharType="separate"/>
            </w:r>
            <w:r>
              <w:rPr>
                <w:color w:val="000000"/>
                <w:sz w:val="24"/>
                <w:rPrChange w:id="6508" w:author="Author" w:date="2025-09-08T18:07:00Z" w16du:dateUtc="2025-09-08T10:07:00Z">
                  <w:rPr>
                    <w:sz w:val="24"/>
                  </w:rPr>
                </w:rPrChange>
              </w:rPr>
              <w:t>Bye-law 6.1</w:t>
            </w:r>
            <w:r>
              <w:fldChar w:fldCharType="end"/>
            </w:r>
          </w:p>
        </w:tc>
        <w:tc>
          <w:tcPr>
            <w:tcW w:w="2963" w:type="dxa"/>
            <w:tcPrChange w:id="6509" w:author="Author" w:date="2025-09-08T18:07:00Z" w16du:dateUtc="2025-09-08T10:07:00Z">
              <w:tcPr>
                <w:tcW w:w="2963" w:type="dxa"/>
              </w:tcPr>
            </w:tcPrChange>
          </w:tcPr>
          <w:p w14:paraId="51BF05C0" w14:textId="77777777" w:rsidR="007A275E" w:rsidRDefault="001E1C5D">
            <w:pPr>
              <w:pBdr>
                <w:top w:val="nil"/>
                <w:left w:val="nil"/>
                <w:bottom w:val="nil"/>
                <w:right w:val="nil"/>
                <w:between w:val="nil"/>
              </w:pBdr>
              <w:spacing w:before="62"/>
              <w:ind w:left="177" w:right="91" w:hanging="5"/>
              <w:rPr>
                <w:color w:val="000000"/>
                <w:sz w:val="24"/>
                <w:rPrChange w:id="6510" w:author="Author" w:date="2025-09-08T18:07:00Z" w16du:dateUtc="2025-09-08T10:07:00Z">
                  <w:rPr>
                    <w:sz w:val="24"/>
                  </w:rPr>
                </w:rPrChange>
              </w:rPr>
              <w:pPrChange w:id="6511" w:author="Author" w:date="2025-09-08T18:07:00Z" w16du:dateUtc="2025-09-08T10:07:00Z">
                <w:pPr>
                  <w:pStyle w:val="TableParagraph"/>
                  <w:spacing w:before="62"/>
                  <w:ind w:left="177" w:right="91" w:hanging="5"/>
                </w:pPr>
              </w:pPrChange>
            </w:pPr>
            <w:r>
              <w:rPr>
                <w:color w:val="000000"/>
                <w:sz w:val="24"/>
                <w:rPrChange w:id="6512" w:author="Author" w:date="2025-09-08T18:07:00Z" w16du:dateUtc="2025-09-08T10:07:00Z">
                  <w:rPr>
                    <w:sz w:val="24"/>
                  </w:rPr>
                </w:rPrChange>
              </w:rPr>
              <w:t>Visiting Player Registration Fee</w:t>
            </w:r>
          </w:p>
        </w:tc>
        <w:tc>
          <w:tcPr>
            <w:tcW w:w="4886" w:type="dxa"/>
            <w:tcPrChange w:id="6513" w:author="Author" w:date="2025-09-08T18:07:00Z" w16du:dateUtc="2025-09-08T10:07:00Z">
              <w:tcPr>
                <w:tcW w:w="4886" w:type="dxa"/>
              </w:tcPr>
            </w:tcPrChange>
          </w:tcPr>
          <w:p w14:paraId="284C8AAA" w14:textId="77777777" w:rsidR="007A275E" w:rsidRDefault="001E1C5D">
            <w:pPr>
              <w:pBdr>
                <w:top w:val="nil"/>
                <w:left w:val="nil"/>
                <w:bottom w:val="nil"/>
                <w:right w:val="nil"/>
                <w:between w:val="nil"/>
              </w:pBdr>
              <w:spacing w:before="62"/>
              <w:ind w:left="108"/>
              <w:rPr>
                <w:color w:val="000000"/>
                <w:sz w:val="24"/>
                <w:rPrChange w:id="6514" w:author="Author" w:date="2025-09-08T18:07:00Z" w16du:dateUtc="2025-09-08T10:07:00Z">
                  <w:rPr>
                    <w:sz w:val="24"/>
                  </w:rPr>
                </w:rPrChange>
              </w:rPr>
              <w:pPrChange w:id="6515" w:author="Author" w:date="2025-09-08T18:07:00Z" w16du:dateUtc="2025-09-08T10:07:00Z">
                <w:pPr>
                  <w:pStyle w:val="TableParagraph"/>
                  <w:spacing w:before="62"/>
                  <w:ind w:left="108"/>
                </w:pPr>
              </w:pPrChange>
            </w:pPr>
            <w:r>
              <w:rPr>
                <w:color w:val="000000"/>
                <w:sz w:val="24"/>
                <w:rPrChange w:id="6516" w:author="Author" w:date="2025-09-08T18:07:00Z" w16du:dateUtc="2025-09-08T10:07:00Z">
                  <w:rPr>
                    <w:sz w:val="24"/>
                  </w:rPr>
                </w:rPrChange>
              </w:rPr>
              <w:t>$300 per player</w:t>
            </w:r>
          </w:p>
        </w:tc>
      </w:tr>
      <w:tr w:rsidR="007A275E" w14:paraId="1774083E" w14:textId="77777777">
        <w:trPr>
          <w:trHeight w:val="409"/>
          <w:trPrChange w:id="6517" w:author="Author" w:date="2025-09-08T18:07:00Z" w16du:dateUtc="2025-09-08T10:07:00Z">
            <w:trPr>
              <w:trHeight w:val="409"/>
            </w:trPr>
          </w:trPrChange>
        </w:trPr>
        <w:tc>
          <w:tcPr>
            <w:tcW w:w="1664" w:type="dxa"/>
            <w:tcPrChange w:id="6518" w:author="Author" w:date="2025-09-08T18:07:00Z" w16du:dateUtc="2025-09-08T10:07:00Z">
              <w:tcPr>
                <w:tcW w:w="1664" w:type="dxa"/>
              </w:tcPr>
            </w:tcPrChange>
          </w:tcPr>
          <w:p w14:paraId="44596062" w14:textId="77777777" w:rsidR="007A275E" w:rsidRDefault="001E1C5D">
            <w:pPr>
              <w:pBdr>
                <w:top w:val="nil"/>
                <w:left w:val="nil"/>
                <w:bottom w:val="nil"/>
                <w:right w:val="nil"/>
                <w:between w:val="nil"/>
              </w:pBdr>
              <w:spacing w:before="61"/>
              <w:ind w:left="200"/>
              <w:rPr>
                <w:color w:val="000000"/>
                <w:sz w:val="24"/>
                <w:rPrChange w:id="6519" w:author="Author" w:date="2025-09-08T18:07:00Z" w16du:dateUtc="2025-09-08T10:07:00Z">
                  <w:rPr>
                    <w:sz w:val="24"/>
                  </w:rPr>
                </w:rPrChange>
              </w:rPr>
              <w:pPrChange w:id="6520" w:author="Author" w:date="2025-09-08T18:07:00Z" w16du:dateUtc="2025-09-08T10:07:00Z">
                <w:pPr>
                  <w:pStyle w:val="TableParagraph"/>
                  <w:spacing w:before="61"/>
                  <w:ind w:left="200"/>
                </w:pPr>
              </w:pPrChange>
            </w:pPr>
            <w:r>
              <w:rPr>
                <w:color w:val="000000"/>
                <w:sz w:val="24"/>
                <w:rPrChange w:id="6521" w:author="Author" w:date="2025-09-08T18:07:00Z" w16du:dateUtc="2025-09-08T10:07:00Z">
                  <w:rPr>
                    <w:sz w:val="24"/>
                  </w:rPr>
                </w:rPrChange>
              </w:rPr>
              <w:t>Bye-law 8.3</w:t>
            </w:r>
          </w:p>
        </w:tc>
        <w:tc>
          <w:tcPr>
            <w:tcW w:w="2963" w:type="dxa"/>
            <w:tcPrChange w:id="6522" w:author="Author" w:date="2025-09-08T18:07:00Z" w16du:dateUtc="2025-09-08T10:07:00Z">
              <w:tcPr>
                <w:tcW w:w="2963" w:type="dxa"/>
              </w:tcPr>
            </w:tcPrChange>
          </w:tcPr>
          <w:p w14:paraId="33D36D1D" w14:textId="77777777" w:rsidR="007A275E" w:rsidRDefault="001E1C5D">
            <w:pPr>
              <w:pBdr>
                <w:top w:val="nil"/>
                <w:left w:val="nil"/>
                <w:bottom w:val="nil"/>
                <w:right w:val="nil"/>
                <w:between w:val="nil"/>
              </w:pBdr>
              <w:spacing w:before="61"/>
              <w:ind w:left="172"/>
              <w:rPr>
                <w:color w:val="000000"/>
                <w:sz w:val="24"/>
                <w:rPrChange w:id="6523" w:author="Author" w:date="2025-09-08T18:07:00Z" w16du:dateUtc="2025-09-08T10:07:00Z">
                  <w:rPr>
                    <w:sz w:val="24"/>
                  </w:rPr>
                </w:rPrChange>
              </w:rPr>
              <w:pPrChange w:id="6524" w:author="Author" w:date="2025-09-08T18:07:00Z" w16du:dateUtc="2025-09-08T10:07:00Z">
                <w:pPr>
                  <w:pStyle w:val="TableParagraph"/>
                  <w:spacing w:before="61"/>
                  <w:ind w:left="172"/>
                </w:pPr>
              </w:pPrChange>
            </w:pPr>
            <w:r>
              <w:rPr>
                <w:color w:val="000000"/>
                <w:sz w:val="24"/>
                <w:rPrChange w:id="6525" w:author="Author" w:date="2025-09-08T18:07:00Z" w16du:dateUtc="2025-09-08T10:07:00Z">
                  <w:rPr>
                    <w:sz w:val="24"/>
                  </w:rPr>
                </w:rPrChange>
              </w:rPr>
              <w:t>Player Transfer Fee</w:t>
            </w:r>
          </w:p>
        </w:tc>
        <w:tc>
          <w:tcPr>
            <w:tcW w:w="4886" w:type="dxa"/>
            <w:tcPrChange w:id="6526" w:author="Author" w:date="2025-09-08T18:07:00Z" w16du:dateUtc="2025-09-08T10:07:00Z">
              <w:tcPr>
                <w:tcW w:w="4886" w:type="dxa"/>
              </w:tcPr>
            </w:tcPrChange>
          </w:tcPr>
          <w:p w14:paraId="510DBF63" w14:textId="77777777" w:rsidR="007A275E" w:rsidRDefault="001E1C5D">
            <w:pPr>
              <w:pBdr>
                <w:top w:val="nil"/>
                <w:left w:val="nil"/>
                <w:bottom w:val="nil"/>
                <w:right w:val="nil"/>
                <w:between w:val="nil"/>
              </w:pBdr>
              <w:spacing w:before="61"/>
              <w:ind w:left="108"/>
              <w:rPr>
                <w:color w:val="000000"/>
                <w:sz w:val="24"/>
                <w:rPrChange w:id="6527" w:author="Author" w:date="2025-09-08T18:07:00Z" w16du:dateUtc="2025-09-08T10:07:00Z">
                  <w:rPr>
                    <w:sz w:val="24"/>
                  </w:rPr>
                </w:rPrChange>
              </w:rPr>
              <w:pPrChange w:id="6528" w:author="Author" w:date="2025-09-08T18:07:00Z" w16du:dateUtc="2025-09-08T10:07:00Z">
                <w:pPr>
                  <w:pStyle w:val="TableParagraph"/>
                  <w:spacing w:before="61"/>
                  <w:ind w:left="108"/>
                </w:pPr>
              </w:pPrChange>
            </w:pPr>
            <w:r>
              <w:rPr>
                <w:color w:val="000000"/>
                <w:sz w:val="24"/>
                <w:rPrChange w:id="6529" w:author="Author" w:date="2025-09-08T18:07:00Z" w16du:dateUtc="2025-09-08T10:07:00Z">
                  <w:rPr>
                    <w:sz w:val="24"/>
                  </w:rPr>
                </w:rPrChange>
              </w:rPr>
              <w:t>$300 per player per transfer</w:t>
            </w:r>
          </w:p>
        </w:tc>
      </w:tr>
      <w:tr w:rsidR="007A275E" w14:paraId="63D1EBD9" w14:textId="77777777">
        <w:trPr>
          <w:trHeight w:val="614"/>
          <w:trPrChange w:id="6530" w:author="Author" w:date="2025-09-08T18:07:00Z" w16du:dateUtc="2025-09-08T10:07:00Z">
            <w:trPr>
              <w:trHeight w:val="614"/>
            </w:trPr>
          </w:trPrChange>
        </w:trPr>
        <w:tc>
          <w:tcPr>
            <w:tcW w:w="1664" w:type="dxa"/>
            <w:tcPrChange w:id="6531" w:author="Author" w:date="2025-09-08T18:07:00Z" w16du:dateUtc="2025-09-08T10:07:00Z">
              <w:tcPr>
                <w:tcW w:w="1664" w:type="dxa"/>
              </w:tcPr>
            </w:tcPrChange>
          </w:tcPr>
          <w:p w14:paraId="596CECBE" w14:textId="2A5D65C7" w:rsidR="007A275E" w:rsidRDefault="001E1C5D">
            <w:pPr>
              <w:pBdr>
                <w:top w:val="nil"/>
                <w:left w:val="nil"/>
                <w:bottom w:val="nil"/>
                <w:right w:val="nil"/>
                <w:between w:val="nil"/>
              </w:pBdr>
              <w:spacing w:before="62"/>
              <w:ind w:left="200"/>
              <w:rPr>
                <w:color w:val="000000"/>
                <w:sz w:val="24"/>
                <w:rPrChange w:id="6532" w:author="Author" w:date="2025-09-08T18:07:00Z" w16du:dateUtc="2025-09-08T10:07:00Z">
                  <w:rPr>
                    <w:sz w:val="24"/>
                  </w:rPr>
                </w:rPrChange>
              </w:rPr>
              <w:pPrChange w:id="6533" w:author="Author" w:date="2025-09-08T18:07:00Z" w16du:dateUtc="2025-09-08T10:07:00Z">
                <w:pPr>
                  <w:pStyle w:val="TableParagraph"/>
                  <w:spacing w:before="62"/>
                  <w:ind w:left="200"/>
                </w:pPr>
              </w:pPrChange>
            </w:pPr>
            <w:r>
              <w:rPr>
                <w:color w:val="000000"/>
                <w:sz w:val="24"/>
                <w:rPrChange w:id="6534" w:author="Author" w:date="2025-09-08T18:07:00Z" w16du:dateUtc="2025-09-08T10:07:00Z">
                  <w:rPr>
                    <w:sz w:val="24"/>
                  </w:rPr>
                </w:rPrChange>
              </w:rPr>
              <w:t xml:space="preserve">Bye-law </w:t>
            </w:r>
            <w:ins w:id="6535" w:author="Author" w:date="2025-09-08T18:07:00Z" w16du:dateUtc="2025-09-08T10:07:00Z">
              <w:r w:rsidR="00117543">
                <w:rPr>
                  <w:color w:val="000000"/>
                  <w:sz w:val="24"/>
                  <w:szCs w:val="24"/>
                </w:rPr>
                <w:t>12</w:t>
              </w:r>
            </w:ins>
            <w:del w:id="6536" w:author="Author" w:date="2025-09-08T18:07:00Z" w16du:dateUtc="2025-09-08T10:07:00Z">
              <w:r>
                <w:rPr>
                  <w:sz w:val="24"/>
                </w:rPr>
                <w:delText>11</w:delText>
              </w:r>
            </w:del>
            <w:r>
              <w:rPr>
                <w:color w:val="000000"/>
                <w:sz w:val="24"/>
                <w:rPrChange w:id="6537" w:author="Author" w:date="2025-09-08T18:07:00Z" w16du:dateUtc="2025-09-08T10:07:00Z">
                  <w:rPr>
                    <w:sz w:val="24"/>
                  </w:rPr>
                </w:rPrChange>
              </w:rPr>
              <w:t>.9</w:t>
            </w:r>
          </w:p>
        </w:tc>
        <w:tc>
          <w:tcPr>
            <w:tcW w:w="2963" w:type="dxa"/>
            <w:tcPrChange w:id="6538" w:author="Author" w:date="2025-09-08T18:07:00Z" w16du:dateUtc="2025-09-08T10:07:00Z">
              <w:tcPr>
                <w:tcW w:w="2963" w:type="dxa"/>
              </w:tcPr>
            </w:tcPrChange>
          </w:tcPr>
          <w:p w14:paraId="42C31408" w14:textId="77777777" w:rsidR="007A275E" w:rsidRDefault="001E1C5D">
            <w:pPr>
              <w:pBdr>
                <w:top w:val="nil"/>
                <w:left w:val="nil"/>
                <w:bottom w:val="nil"/>
                <w:right w:val="nil"/>
                <w:between w:val="nil"/>
              </w:pBdr>
              <w:spacing w:before="62"/>
              <w:ind w:left="172" w:right="611"/>
              <w:rPr>
                <w:color w:val="000000"/>
                <w:sz w:val="24"/>
                <w:rPrChange w:id="6539" w:author="Author" w:date="2025-09-08T18:07:00Z" w16du:dateUtc="2025-09-08T10:07:00Z">
                  <w:rPr>
                    <w:sz w:val="24"/>
                  </w:rPr>
                </w:rPrChange>
              </w:rPr>
              <w:pPrChange w:id="6540" w:author="Author" w:date="2025-09-08T18:07:00Z" w16du:dateUtc="2025-09-08T10:07:00Z">
                <w:pPr>
                  <w:pStyle w:val="TableParagraph"/>
                  <w:spacing w:before="62" w:line="270" w:lineRule="atLeast"/>
                  <w:ind w:left="172" w:right="611"/>
                </w:pPr>
              </w:pPrChange>
            </w:pPr>
            <w:r>
              <w:rPr>
                <w:color w:val="000000"/>
                <w:sz w:val="24"/>
                <w:rPrChange w:id="6541" w:author="Author" w:date="2025-09-08T18:07:00Z" w16du:dateUtc="2025-09-08T10:07:00Z">
                  <w:rPr>
                    <w:sz w:val="24"/>
                  </w:rPr>
                </w:rPrChange>
              </w:rPr>
              <w:t>Match Postponement / Bringing Forward Fee</w:t>
            </w:r>
          </w:p>
        </w:tc>
        <w:tc>
          <w:tcPr>
            <w:tcW w:w="4886" w:type="dxa"/>
            <w:tcPrChange w:id="6542" w:author="Author" w:date="2025-09-08T18:07:00Z" w16du:dateUtc="2025-09-08T10:07:00Z">
              <w:tcPr>
                <w:tcW w:w="4886" w:type="dxa"/>
              </w:tcPr>
            </w:tcPrChange>
          </w:tcPr>
          <w:p w14:paraId="50E45D08" w14:textId="77777777" w:rsidR="007A275E" w:rsidRDefault="001E1C5D">
            <w:pPr>
              <w:pBdr>
                <w:top w:val="nil"/>
                <w:left w:val="nil"/>
                <w:bottom w:val="nil"/>
                <w:right w:val="nil"/>
                <w:between w:val="nil"/>
              </w:pBdr>
              <w:spacing w:before="62"/>
              <w:ind w:left="108"/>
              <w:rPr>
                <w:color w:val="000000"/>
                <w:sz w:val="24"/>
                <w:rPrChange w:id="6543" w:author="Author" w:date="2025-09-08T18:07:00Z" w16du:dateUtc="2025-09-08T10:07:00Z">
                  <w:rPr>
                    <w:sz w:val="24"/>
                  </w:rPr>
                </w:rPrChange>
              </w:rPr>
              <w:pPrChange w:id="6544" w:author="Author" w:date="2025-09-08T18:07:00Z" w16du:dateUtc="2025-09-08T10:07:00Z">
                <w:pPr>
                  <w:pStyle w:val="TableParagraph"/>
                  <w:spacing w:before="62"/>
                  <w:ind w:left="108"/>
                </w:pPr>
              </w:pPrChange>
            </w:pPr>
            <w:r>
              <w:rPr>
                <w:color w:val="000000"/>
                <w:sz w:val="24"/>
                <w:rPrChange w:id="6545" w:author="Author" w:date="2025-09-08T18:07:00Z" w16du:dateUtc="2025-09-08T10:07:00Z">
                  <w:rPr>
                    <w:sz w:val="24"/>
                  </w:rPr>
                </w:rPrChange>
              </w:rPr>
              <w:t>$1,000 per request</w:t>
            </w:r>
          </w:p>
        </w:tc>
      </w:tr>
    </w:tbl>
    <w:p w14:paraId="0751CBE9" w14:textId="77777777" w:rsidR="007A275E" w:rsidRDefault="007A275E">
      <w:pPr>
        <w:rPr>
          <w:sz w:val="24"/>
        </w:rPr>
        <w:sectPr w:rsidR="007A275E">
          <w:pgSz w:w="11910" w:h="16840"/>
          <w:pgMar w:top="1200" w:right="280" w:bottom="940" w:left="1060" w:header="706" w:footer="741" w:gutter="0"/>
          <w:cols w:space="720"/>
        </w:sectPr>
      </w:pPr>
    </w:p>
    <w:p w14:paraId="68086895" w14:textId="77777777" w:rsidR="007A275E" w:rsidRDefault="001E1C5D">
      <w:pPr>
        <w:pBdr>
          <w:top w:val="nil"/>
          <w:left w:val="nil"/>
          <w:bottom w:val="nil"/>
          <w:right w:val="nil"/>
          <w:between w:val="nil"/>
        </w:pBdr>
        <w:spacing w:before="80"/>
        <w:ind w:left="233" w:right="1013"/>
        <w:jc w:val="center"/>
        <w:rPr>
          <w:color w:val="000000"/>
          <w:rPrChange w:id="6546" w:author="Author" w:date="2025-09-08T18:07:00Z" w16du:dateUtc="2025-09-08T10:07:00Z">
            <w:rPr/>
          </w:rPrChange>
        </w:rPr>
        <w:pPrChange w:id="6547" w:author="Author" w:date="2025-09-08T18:07:00Z" w16du:dateUtc="2025-09-08T10:07:00Z">
          <w:pPr>
            <w:pStyle w:val="BodyText"/>
            <w:spacing w:before="80"/>
            <w:ind w:left="233" w:right="1013"/>
            <w:jc w:val="center"/>
          </w:pPr>
        </w:pPrChange>
      </w:pPr>
      <w:bookmarkStart w:id="6548" w:name="SECOND_SCHEDULE"/>
      <w:bookmarkStart w:id="6549" w:name="w23r994kvrkd"/>
      <w:bookmarkEnd w:id="6548"/>
      <w:bookmarkEnd w:id="6549"/>
      <w:r>
        <w:rPr>
          <w:color w:val="000000"/>
          <w:sz w:val="24"/>
          <w:rPrChange w:id="6550" w:author="Author" w:date="2025-09-08T18:07:00Z" w16du:dateUtc="2025-09-08T10:07:00Z">
            <w:rPr/>
          </w:rPrChange>
        </w:rPr>
        <w:lastRenderedPageBreak/>
        <w:t>SECOND SCHEDULE</w:t>
      </w:r>
    </w:p>
    <w:p w14:paraId="25A10C26" w14:textId="77777777" w:rsidR="007A275E" w:rsidRDefault="007A275E">
      <w:pPr>
        <w:pBdr>
          <w:top w:val="nil"/>
          <w:left w:val="nil"/>
          <w:bottom w:val="nil"/>
          <w:right w:val="nil"/>
          <w:between w:val="nil"/>
        </w:pBdr>
        <w:rPr>
          <w:color w:val="000000"/>
          <w:sz w:val="20"/>
          <w:rPrChange w:id="6551" w:author="Author" w:date="2025-09-08T18:07:00Z" w16du:dateUtc="2025-09-08T10:07:00Z">
            <w:rPr>
              <w:sz w:val="20"/>
            </w:rPr>
          </w:rPrChange>
        </w:rPr>
        <w:pPrChange w:id="6552" w:author="Author" w:date="2025-09-08T18:07:00Z" w16du:dateUtc="2025-09-08T10:07:00Z">
          <w:pPr>
            <w:pStyle w:val="BodyText"/>
          </w:pPr>
        </w:pPrChange>
      </w:pPr>
    </w:p>
    <w:p w14:paraId="2E5BD67D" w14:textId="77777777" w:rsidR="007A275E" w:rsidRDefault="007A275E">
      <w:pPr>
        <w:pBdr>
          <w:top w:val="nil"/>
          <w:left w:val="nil"/>
          <w:bottom w:val="nil"/>
          <w:right w:val="nil"/>
          <w:between w:val="nil"/>
        </w:pBdr>
        <w:rPr>
          <w:color w:val="000000"/>
          <w:sz w:val="20"/>
          <w:rPrChange w:id="6553" w:author="Author" w:date="2025-09-08T18:07:00Z" w16du:dateUtc="2025-09-08T10:07:00Z">
            <w:rPr>
              <w:sz w:val="20"/>
            </w:rPr>
          </w:rPrChange>
        </w:rPr>
        <w:pPrChange w:id="6554" w:author="Author" w:date="2025-09-08T18:07:00Z" w16du:dateUtc="2025-09-08T10:07:00Z">
          <w:pPr>
            <w:pStyle w:val="BodyText"/>
          </w:pPr>
        </w:pPrChange>
      </w:pPr>
    </w:p>
    <w:p w14:paraId="1440343B" w14:textId="77777777" w:rsidR="007A275E" w:rsidRDefault="007A275E">
      <w:pPr>
        <w:pBdr>
          <w:top w:val="nil"/>
          <w:left w:val="nil"/>
          <w:bottom w:val="nil"/>
          <w:right w:val="nil"/>
          <w:between w:val="nil"/>
        </w:pBdr>
        <w:spacing w:before="3" w:after="1"/>
        <w:rPr>
          <w:color w:val="000000"/>
          <w:sz w:val="15"/>
          <w:rPrChange w:id="6555" w:author="Author" w:date="2025-09-08T18:07:00Z" w16du:dateUtc="2025-09-08T10:07:00Z">
            <w:rPr>
              <w:sz w:val="15"/>
            </w:rPr>
          </w:rPrChange>
        </w:rPr>
        <w:pPrChange w:id="6556" w:author="Author" w:date="2025-09-08T18:07:00Z" w16du:dateUtc="2025-09-08T10:07:00Z">
          <w:pPr>
            <w:pStyle w:val="BodyText"/>
            <w:spacing w:before="3" w:after="1"/>
          </w:pPr>
        </w:pPrChange>
      </w:pPr>
    </w:p>
    <w:tbl>
      <w:tblPr>
        <w:tblW w:w="9281" w:type="dxa"/>
        <w:tblInd w:w="144" w:type="dxa"/>
        <w:tblLayout w:type="fixed"/>
        <w:tblCellMar>
          <w:left w:w="0" w:type="dxa"/>
          <w:right w:w="0" w:type="dxa"/>
        </w:tblCellMar>
        <w:tblLook w:val="0000" w:firstRow="0" w:lastRow="0" w:firstColumn="0" w:lastColumn="0" w:noHBand="0" w:noVBand="0"/>
        <w:tblPrChange w:id="6557" w:author="Author" w:date="2025-09-08T18:07:00Z" w16du:dateUtc="2025-09-08T10:07:00Z">
          <w:tblPr>
            <w:tblStyle w:val="TableNormal1"/>
            <w:tblW w:w="0" w:type="auto"/>
            <w:tblInd w:w="144" w:type="dxa"/>
            <w:tblLayout w:type="fixed"/>
            <w:tblLook w:val="01E0" w:firstRow="1" w:lastRow="1" w:firstColumn="1" w:lastColumn="1" w:noHBand="0" w:noVBand="0"/>
          </w:tblPr>
        </w:tblPrChange>
      </w:tblPr>
      <w:tblGrid>
        <w:gridCol w:w="1579"/>
        <w:gridCol w:w="2668"/>
        <w:gridCol w:w="5034"/>
        <w:tblGridChange w:id="6558">
          <w:tblGrid>
            <w:gridCol w:w="1579"/>
            <w:gridCol w:w="2668"/>
            <w:gridCol w:w="5034"/>
          </w:tblGrid>
        </w:tblGridChange>
      </w:tblGrid>
      <w:tr w:rsidR="007A275E" w14:paraId="0427C249" w14:textId="77777777">
        <w:trPr>
          <w:trHeight w:val="2337"/>
          <w:trPrChange w:id="6559" w:author="Author" w:date="2025-09-08T18:07:00Z" w16du:dateUtc="2025-09-08T10:07:00Z">
            <w:trPr>
              <w:trHeight w:val="2337"/>
            </w:trPr>
          </w:trPrChange>
        </w:trPr>
        <w:tc>
          <w:tcPr>
            <w:tcW w:w="1579" w:type="dxa"/>
            <w:tcPrChange w:id="6560" w:author="Author" w:date="2025-09-08T18:07:00Z" w16du:dateUtc="2025-09-08T10:07:00Z">
              <w:tcPr>
                <w:tcW w:w="1579" w:type="dxa"/>
              </w:tcPr>
            </w:tcPrChange>
          </w:tcPr>
          <w:p w14:paraId="7E208576" w14:textId="77777777" w:rsidR="007A275E" w:rsidRDefault="001E1C5D">
            <w:pPr>
              <w:pBdr>
                <w:top w:val="nil"/>
                <w:left w:val="nil"/>
                <w:bottom w:val="nil"/>
                <w:right w:val="nil"/>
                <w:between w:val="nil"/>
              </w:pBdr>
              <w:spacing w:line="266" w:lineRule="auto"/>
              <w:ind w:left="200"/>
              <w:rPr>
                <w:color w:val="000000"/>
                <w:sz w:val="24"/>
                <w:rPrChange w:id="6561" w:author="Author" w:date="2025-09-08T18:07:00Z" w16du:dateUtc="2025-09-08T10:07:00Z">
                  <w:rPr>
                    <w:sz w:val="24"/>
                  </w:rPr>
                </w:rPrChange>
              </w:rPr>
              <w:pPrChange w:id="6562" w:author="Author" w:date="2025-09-08T18:07:00Z" w16du:dateUtc="2025-09-08T10:07:00Z">
                <w:pPr>
                  <w:pStyle w:val="TableParagraph"/>
                  <w:spacing w:line="266" w:lineRule="exact"/>
                  <w:ind w:left="200"/>
                </w:pPr>
              </w:pPrChange>
            </w:pPr>
            <w:r>
              <w:rPr>
                <w:color w:val="000000"/>
                <w:sz w:val="24"/>
                <w:rPrChange w:id="6563" w:author="Author" w:date="2025-09-08T18:07:00Z" w16du:dateUtc="2025-09-08T10:07:00Z">
                  <w:rPr>
                    <w:sz w:val="24"/>
                  </w:rPr>
                </w:rPrChange>
              </w:rPr>
              <w:t>Bye-law 5</w:t>
            </w:r>
          </w:p>
        </w:tc>
        <w:tc>
          <w:tcPr>
            <w:tcW w:w="2668" w:type="dxa"/>
            <w:tcPrChange w:id="6564" w:author="Author" w:date="2025-09-08T18:07:00Z" w16du:dateUtc="2025-09-08T10:07:00Z">
              <w:tcPr>
                <w:tcW w:w="2668" w:type="dxa"/>
              </w:tcPr>
            </w:tcPrChange>
          </w:tcPr>
          <w:p w14:paraId="40ACEB64" w14:textId="77777777" w:rsidR="007A275E" w:rsidRDefault="001E1C5D">
            <w:pPr>
              <w:pBdr>
                <w:top w:val="nil"/>
                <w:left w:val="nil"/>
                <w:bottom w:val="nil"/>
                <w:right w:val="nil"/>
                <w:between w:val="nil"/>
              </w:pBdr>
              <w:spacing w:line="266" w:lineRule="auto"/>
              <w:ind w:left="387"/>
              <w:rPr>
                <w:color w:val="000000"/>
                <w:sz w:val="24"/>
                <w:rPrChange w:id="6565" w:author="Author" w:date="2025-09-08T18:07:00Z" w16du:dateUtc="2025-09-08T10:07:00Z">
                  <w:rPr>
                    <w:sz w:val="24"/>
                  </w:rPr>
                </w:rPrChange>
              </w:rPr>
              <w:pPrChange w:id="6566" w:author="Author" w:date="2025-09-08T18:07:00Z" w16du:dateUtc="2025-09-08T10:07:00Z">
                <w:pPr>
                  <w:pStyle w:val="TableParagraph"/>
                  <w:spacing w:line="266" w:lineRule="exact"/>
                  <w:ind w:left="387"/>
                </w:pPr>
              </w:pPrChange>
            </w:pPr>
            <w:r>
              <w:rPr>
                <w:color w:val="000000"/>
                <w:sz w:val="24"/>
                <w:rPrChange w:id="6567" w:author="Author" w:date="2025-09-08T18:07:00Z" w16du:dateUtc="2025-09-08T10:07:00Z">
                  <w:rPr>
                    <w:sz w:val="24"/>
                  </w:rPr>
                </w:rPrChange>
              </w:rPr>
              <w:t>Unregistered Player</w:t>
            </w:r>
          </w:p>
        </w:tc>
        <w:tc>
          <w:tcPr>
            <w:tcW w:w="5034" w:type="dxa"/>
            <w:tcPrChange w:id="6568" w:author="Author" w:date="2025-09-08T18:07:00Z" w16du:dateUtc="2025-09-08T10:07:00Z">
              <w:tcPr>
                <w:tcW w:w="5034" w:type="dxa"/>
              </w:tcPr>
            </w:tcPrChange>
          </w:tcPr>
          <w:p w14:paraId="44CF27FB" w14:textId="77777777" w:rsidR="007A275E" w:rsidRDefault="001E1C5D">
            <w:pPr>
              <w:pBdr>
                <w:top w:val="nil"/>
                <w:left w:val="nil"/>
                <w:bottom w:val="nil"/>
                <w:right w:val="nil"/>
                <w:between w:val="nil"/>
              </w:pBdr>
              <w:spacing w:line="266" w:lineRule="auto"/>
              <w:ind w:left="368"/>
              <w:rPr>
                <w:color w:val="000000"/>
                <w:sz w:val="24"/>
                <w:rPrChange w:id="6569" w:author="Author" w:date="2025-09-08T18:07:00Z" w16du:dateUtc="2025-09-08T10:07:00Z">
                  <w:rPr>
                    <w:sz w:val="24"/>
                  </w:rPr>
                </w:rPrChange>
              </w:rPr>
              <w:pPrChange w:id="6570" w:author="Author" w:date="2025-09-08T18:07:00Z" w16du:dateUtc="2025-09-08T10:07:00Z">
                <w:pPr>
                  <w:pStyle w:val="TableParagraph"/>
                  <w:spacing w:line="266" w:lineRule="exact"/>
                  <w:ind w:left="368"/>
                </w:pPr>
              </w:pPrChange>
            </w:pPr>
            <w:r>
              <w:rPr>
                <w:color w:val="000000"/>
                <w:sz w:val="24"/>
                <w:rPrChange w:id="6571" w:author="Author" w:date="2025-09-08T18:07:00Z" w16du:dateUtc="2025-09-08T10:07:00Z">
                  <w:rPr>
                    <w:sz w:val="24"/>
                  </w:rPr>
                </w:rPrChange>
              </w:rPr>
              <w:t>First contravention:</w:t>
            </w:r>
          </w:p>
          <w:p w14:paraId="5A3D9B0E" w14:textId="77777777" w:rsidR="007A275E" w:rsidRDefault="001E1C5D">
            <w:pPr>
              <w:numPr>
                <w:ilvl w:val="0"/>
                <w:numId w:val="52"/>
              </w:numPr>
              <w:pBdr>
                <w:top w:val="nil"/>
                <w:left w:val="nil"/>
                <w:bottom w:val="nil"/>
                <w:right w:val="nil"/>
                <w:between w:val="nil"/>
              </w:pBdr>
              <w:tabs>
                <w:tab w:val="left" w:pos="710"/>
              </w:tabs>
              <w:spacing w:line="293" w:lineRule="auto"/>
              <w:ind w:hanging="284"/>
              <w:rPr>
                <w:color w:val="000000"/>
                <w:rPrChange w:id="6572" w:author="Author" w:date="2025-09-08T18:07:00Z" w16du:dateUtc="2025-09-08T10:07:00Z">
                  <w:rPr>
                    <w:sz w:val="24"/>
                  </w:rPr>
                </w:rPrChange>
              </w:rPr>
              <w:pPrChange w:id="6573" w:author="Author" w:date="2025-09-08T18:07:00Z" w16du:dateUtc="2025-09-08T10:07:00Z">
                <w:pPr>
                  <w:pStyle w:val="TableParagraph"/>
                  <w:numPr>
                    <w:numId w:val="28"/>
                  </w:numPr>
                  <w:tabs>
                    <w:tab w:val="left" w:pos="710"/>
                  </w:tabs>
                  <w:spacing w:line="293" w:lineRule="exact"/>
                  <w:ind w:left="709" w:hanging="284"/>
                </w:pPr>
              </w:pPrChange>
            </w:pPr>
            <w:r>
              <w:rPr>
                <w:color w:val="000000"/>
                <w:sz w:val="24"/>
                <w:rPrChange w:id="6574" w:author="Author" w:date="2025-09-08T18:07:00Z" w16du:dateUtc="2025-09-08T10:07:00Z">
                  <w:rPr>
                    <w:sz w:val="24"/>
                  </w:rPr>
                </w:rPrChange>
              </w:rPr>
              <w:t>forfeiture of match</w:t>
            </w:r>
            <w:r>
              <w:rPr>
                <w:color w:val="000000"/>
                <w:sz w:val="24"/>
                <w:rPrChange w:id="6575" w:author="Author" w:date="2025-09-08T18:07:00Z" w16du:dateUtc="2025-09-08T10:07:00Z">
                  <w:rPr>
                    <w:spacing w:val="-3"/>
                    <w:sz w:val="24"/>
                  </w:rPr>
                </w:rPrChange>
              </w:rPr>
              <w:t xml:space="preserve"> </w:t>
            </w:r>
            <w:r>
              <w:rPr>
                <w:color w:val="000000"/>
                <w:sz w:val="24"/>
                <w:rPrChange w:id="6576" w:author="Author" w:date="2025-09-08T18:07:00Z" w16du:dateUtc="2025-09-08T10:07:00Z">
                  <w:rPr>
                    <w:sz w:val="24"/>
                  </w:rPr>
                </w:rPrChange>
              </w:rPr>
              <w:t>*</w:t>
            </w:r>
          </w:p>
          <w:p w14:paraId="08723DE2" w14:textId="77777777" w:rsidR="007A275E" w:rsidRDefault="001E1C5D">
            <w:pPr>
              <w:numPr>
                <w:ilvl w:val="0"/>
                <w:numId w:val="52"/>
              </w:numPr>
              <w:pBdr>
                <w:top w:val="nil"/>
                <w:left w:val="nil"/>
                <w:bottom w:val="nil"/>
                <w:right w:val="nil"/>
                <w:between w:val="nil"/>
              </w:pBdr>
              <w:tabs>
                <w:tab w:val="left" w:pos="710"/>
              </w:tabs>
              <w:spacing w:line="293" w:lineRule="auto"/>
              <w:ind w:hanging="284"/>
              <w:rPr>
                <w:color w:val="000000"/>
                <w:rPrChange w:id="6577" w:author="Author" w:date="2025-09-08T18:07:00Z" w16du:dateUtc="2025-09-08T10:07:00Z">
                  <w:rPr>
                    <w:sz w:val="24"/>
                  </w:rPr>
                </w:rPrChange>
              </w:rPr>
              <w:pPrChange w:id="6578" w:author="Author" w:date="2025-09-08T18:07:00Z" w16du:dateUtc="2025-09-08T10:07:00Z">
                <w:pPr>
                  <w:pStyle w:val="TableParagraph"/>
                  <w:numPr>
                    <w:numId w:val="28"/>
                  </w:numPr>
                  <w:tabs>
                    <w:tab w:val="left" w:pos="710"/>
                  </w:tabs>
                  <w:spacing w:line="293" w:lineRule="exact"/>
                  <w:ind w:left="709" w:hanging="284"/>
                </w:pPr>
              </w:pPrChange>
            </w:pPr>
            <w:r>
              <w:rPr>
                <w:color w:val="000000"/>
                <w:sz w:val="24"/>
                <w:rPrChange w:id="6579" w:author="Author" w:date="2025-09-08T18:07:00Z" w16du:dateUtc="2025-09-08T10:07:00Z">
                  <w:rPr>
                    <w:sz w:val="24"/>
                  </w:rPr>
                </w:rPrChange>
              </w:rPr>
              <w:t>deduction of one (1) league</w:t>
            </w:r>
            <w:r>
              <w:rPr>
                <w:color w:val="000000"/>
                <w:sz w:val="24"/>
                <w:rPrChange w:id="6580" w:author="Author" w:date="2025-09-08T18:07:00Z" w16du:dateUtc="2025-09-08T10:07:00Z">
                  <w:rPr>
                    <w:spacing w:val="-5"/>
                    <w:sz w:val="24"/>
                  </w:rPr>
                </w:rPrChange>
              </w:rPr>
              <w:t xml:space="preserve"> </w:t>
            </w:r>
            <w:r>
              <w:rPr>
                <w:color w:val="000000"/>
                <w:sz w:val="24"/>
                <w:rPrChange w:id="6581" w:author="Author" w:date="2025-09-08T18:07:00Z" w16du:dateUtc="2025-09-08T10:07:00Z">
                  <w:rPr>
                    <w:sz w:val="24"/>
                  </w:rPr>
                </w:rPrChange>
              </w:rPr>
              <w:t>point</w:t>
            </w:r>
          </w:p>
          <w:p w14:paraId="21BCB9C1" w14:textId="77777777" w:rsidR="007A275E" w:rsidRDefault="001E1C5D">
            <w:pPr>
              <w:numPr>
                <w:ilvl w:val="0"/>
                <w:numId w:val="52"/>
              </w:numPr>
              <w:pBdr>
                <w:top w:val="nil"/>
                <w:left w:val="nil"/>
                <w:bottom w:val="nil"/>
                <w:right w:val="nil"/>
                <w:between w:val="nil"/>
              </w:pBdr>
              <w:tabs>
                <w:tab w:val="left" w:pos="710"/>
              </w:tabs>
              <w:ind w:right="349" w:hanging="284"/>
              <w:rPr>
                <w:color w:val="000000"/>
                <w:rPrChange w:id="6582" w:author="Author" w:date="2025-09-08T18:07:00Z" w16du:dateUtc="2025-09-08T10:07:00Z">
                  <w:rPr>
                    <w:sz w:val="24"/>
                  </w:rPr>
                </w:rPrChange>
              </w:rPr>
              <w:pPrChange w:id="6583" w:author="Author" w:date="2025-09-08T18:07:00Z" w16du:dateUtc="2025-09-08T10:07:00Z">
                <w:pPr>
                  <w:pStyle w:val="TableParagraph"/>
                  <w:numPr>
                    <w:numId w:val="28"/>
                  </w:numPr>
                  <w:tabs>
                    <w:tab w:val="left" w:pos="710"/>
                  </w:tabs>
                  <w:ind w:left="709" w:right="349" w:hanging="284"/>
                </w:pPr>
              </w:pPrChange>
            </w:pPr>
            <w:r>
              <w:rPr>
                <w:color w:val="000000"/>
                <w:sz w:val="24"/>
                <w:rPrChange w:id="6584" w:author="Author" w:date="2025-09-08T18:07:00Z" w16du:dateUtc="2025-09-08T10:07:00Z">
                  <w:rPr>
                    <w:sz w:val="24"/>
                  </w:rPr>
                </w:rPrChange>
              </w:rPr>
              <w:t>the player involved will be suspended for two (2) matches upon</w:t>
            </w:r>
            <w:r>
              <w:rPr>
                <w:color w:val="000000"/>
                <w:sz w:val="24"/>
                <w:rPrChange w:id="6585" w:author="Author" w:date="2025-09-08T18:07:00Z" w16du:dateUtc="2025-09-08T10:07:00Z">
                  <w:rPr>
                    <w:spacing w:val="-1"/>
                    <w:sz w:val="24"/>
                  </w:rPr>
                </w:rPrChange>
              </w:rPr>
              <w:t xml:space="preserve"> </w:t>
            </w:r>
            <w:r>
              <w:rPr>
                <w:color w:val="000000"/>
                <w:sz w:val="24"/>
                <w:rPrChange w:id="6586" w:author="Author" w:date="2025-09-08T18:07:00Z" w16du:dateUtc="2025-09-08T10:07:00Z">
                  <w:rPr>
                    <w:sz w:val="24"/>
                  </w:rPr>
                </w:rPrChange>
              </w:rPr>
              <w:t>registration</w:t>
            </w:r>
          </w:p>
          <w:p w14:paraId="602EF2DC" w14:textId="77777777" w:rsidR="007A275E" w:rsidRDefault="001E1C5D">
            <w:pPr>
              <w:numPr>
                <w:ilvl w:val="0"/>
                <w:numId w:val="52"/>
              </w:numPr>
              <w:pBdr>
                <w:top w:val="nil"/>
                <w:left w:val="nil"/>
                <w:bottom w:val="nil"/>
                <w:right w:val="nil"/>
                <w:between w:val="nil"/>
              </w:pBdr>
              <w:tabs>
                <w:tab w:val="left" w:pos="710"/>
              </w:tabs>
              <w:ind w:right="356" w:hanging="284"/>
              <w:rPr>
                <w:color w:val="000000"/>
                <w:rPrChange w:id="6587" w:author="Author" w:date="2025-09-08T18:07:00Z" w16du:dateUtc="2025-09-08T10:07:00Z">
                  <w:rPr>
                    <w:sz w:val="24"/>
                  </w:rPr>
                </w:rPrChange>
              </w:rPr>
              <w:pPrChange w:id="6588" w:author="Author" w:date="2025-09-08T18:07:00Z" w16du:dateUtc="2025-09-08T10:07:00Z">
                <w:pPr>
                  <w:pStyle w:val="TableParagraph"/>
                  <w:numPr>
                    <w:numId w:val="28"/>
                  </w:numPr>
                  <w:tabs>
                    <w:tab w:val="left" w:pos="710"/>
                  </w:tabs>
                  <w:ind w:left="709" w:right="356" w:hanging="284"/>
                </w:pPr>
              </w:pPrChange>
            </w:pPr>
            <w:r>
              <w:rPr>
                <w:color w:val="000000"/>
                <w:sz w:val="24"/>
                <w:rPrChange w:id="6589" w:author="Author" w:date="2025-09-08T18:07:00Z" w16du:dateUtc="2025-09-08T10:07:00Z">
                  <w:rPr>
                    <w:sz w:val="24"/>
                  </w:rPr>
                </w:rPrChange>
              </w:rPr>
              <w:t>the Team Captain of the team using the unregistered player will be suspended for one</w:t>
            </w:r>
            <w:r>
              <w:rPr>
                <w:color w:val="000000"/>
                <w:sz w:val="24"/>
                <w:rPrChange w:id="6590" w:author="Author" w:date="2025-09-08T18:07:00Z" w16du:dateUtc="2025-09-08T10:07:00Z">
                  <w:rPr>
                    <w:spacing w:val="-2"/>
                    <w:sz w:val="24"/>
                  </w:rPr>
                </w:rPrChange>
              </w:rPr>
              <w:t xml:space="preserve"> </w:t>
            </w:r>
            <w:r>
              <w:rPr>
                <w:color w:val="000000"/>
                <w:sz w:val="24"/>
                <w:rPrChange w:id="6591" w:author="Author" w:date="2025-09-08T18:07:00Z" w16du:dateUtc="2025-09-08T10:07:00Z">
                  <w:rPr>
                    <w:sz w:val="24"/>
                  </w:rPr>
                </w:rPrChange>
              </w:rPr>
              <w:t>match</w:t>
            </w:r>
          </w:p>
        </w:tc>
      </w:tr>
      <w:tr w:rsidR="007A275E" w14:paraId="5895F6FD" w14:textId="77777777">
        <w:trPr>
          <w:trHeight w:val="2704"/>
          <w:trPrChange w:id="6592" w:author="Author" w:date="2025-09-08T18:07:00Z" w16du:dateUtc="2025-09-08T10:07:00Z">
            <w:trPr>
              <w:trHeight w:val="2704"/>
            </w:trPr>
          </w:trPrChange>
        </w:trPr>
        <w:tc>
          <w:tcPr>
            <w:tcW w:w="1579" w:type="dxa"/>
            <w:tcPrChange w:id="6593" w:author="Author" w:date="2025-09-08T18:07:00Z" w16du:dateUtc="2025-09-08T10:07:00Z">
              <w:tcPr>
                <w:tcW w:w="1579" w:type="dxa"/>
              </w:tcPr>
            </w:tcPrChange>
          </w:tcPr>
          <w:p w14:paraId="04550E44" w14:textId="77777777" w:rsidR="007A275E" w:rsidRDefault="007A275E">
            <w:pPr>
              <w:pBdr>
                <w:top w:val="nil"/>
                <w:left w:val="nil"/>
                <w:bottom w:val="nil"/>
                <w:right w:val="nil"/>
                <w:between w:val="nil"/>
              </w:pBdr>
              <w:rPr>
                <w:color w:val="000000"/>
                <w:rPrChange w:id="6594" w:author="Author" w:date="2025-09-08T18:07:00Z" w16du:dateUtc="2025-09-08T10:07:00Z">
                  <w:rPr/>
                </w:rPrChange>
              </w:rPr>
              <w:pPrChange w:id="6595" w:author="Author" w:date="2025-09-08T18:07:00Z" w16du:dateUtc="2025-09-08T10:07:00Z">
                <w:pPr>
                  <w:pStyle w:val="TableParagraph"/>
                </w:pPr>
              </w:pPrChange>
            </w:pPr>
          </w:p>
        </w:tc>
        <w:tc>
          <w:tcPr>
            <w:tcW w:w="2668" w:type="dxa"/>
            <w:tcPrChange w:id="6596" w:author="Author" w:date="2025-09-08T18:07:00Z" w16du:dateUtc="2025-09-08T10:07:00Z">
              <w:tcPr>
                <w:tcW w:w="2668" w:type="dxa"/>
              </w:tcPr>
            </w:tcPrChange>
          </w:tcPr>
          <w:p w14:paraId="4E10EC77" w14:textId="77777777" w:rsidR="007A275E" w:rsidRDefault="007A275E">
            <w:pPr>
              <w:pBdr>
                <w:top w:val="nil"/>
                <w:left w:val="nil"/>
                <w:bottom w:val="nil"/>
                <w:right w:val="nil"/>
                <w:between w:val="nil"/>
              </w:pBdr>
              <w:rPr>
                <w:color w:val="000000"/>
                <w:rPrChange w:id="6597" w:author="Author" w:date="2025-09-08T18:07:00Z" w16du:dateUtc="2025-09-08T10:07:00Z">
                  <w:rPr/>
                </w:rPrChange>
              </w:rPr>
              <w:pPrChange w:id="6598" w:author="Author" w:date="2025-09-08T18:07:00Z" w16du:dateUtc="2025-09-08T10:07:00Z">
                <w:pPr>
                  <w:pStyle w:val="TableParagraph"/>
                </w:pPr>
              </w:pPrChange>
            </w:pPr>
          </w:p>
        </w:tc>
        <w:tc>
          <w:tcPr>
            <w:tcW w:w="5034" w:type="dxa"/>
            <w:tcPrChange w:id="6599" w:author="Author" w:date="2025-09-08T18:07:00Z" w16du:dateUtc="2025-09-08T10:07:00Z">
              <w:tcPr>
                <w:tcW w:w="5034" w:type="dxa"/>
              </w:tcPr>
            </w:tcPrChange>
          </w:tcPr>
          <w:p w14:paraId="7A4C800C" w14:textId="77777777" w:rsidR="007A275E" w:rsidRDefault="001E1C5D">
            <w:pPr>
              <w:pBdr>
                <w:top w:val="nil"/>
                <w:left w:val="nil"/>
                <w:bottom w:val="nil"/>
                <w:right w:val="nil"/>
                <w:between w:val="nil"/>
              </w:pBdr>
              <w:spacing w:before="62" w:line="276" w:lineRule="auto"/>
              <w:ind w:left="368"/>
              <w:rPr>
                <w:color w:val="000000"/>
                <w:sz w:val="24"/>
                <w:rPrChange w:id="6600" w:author="Author" w:date="2025-09-08T18:07:00Z" w16du:dateUtc="2025-09-08T10:07:00Z">
                  <w:rPr>
                    <w:sz w:val="24"/>
                  </w:rPr>
                </w:rPrChange>
              </w:rPr>
              <w:pPrChange w:id="6601" w:author="Author" w:date="2025-09-08T18:07:00Z" w16du:dateUtc="2025-09-08T10:07:00Z">
                <w:pPr>
                  <w:pStyle w:val="TableParagraph"/>
                  <w:spacing w:before="62" w:line="276" w:lineRule="exact"/>
                  <w:ind w:left="368"/>
                </w:pPr>
              </w:pPrChange>
            </w:pPr>
            <w:r>
              <w:rPr>
                <w:color w:val="000000"/>
                <w:sz w:val="24"/>
                <w:rPrChange w:id="6602" w:author="Author" w:date="2025-09-08T18:07:00Z" w16du:dateUtc="2025-09-08T10:07:00Z">
                  <w:rPr>
                    <w:sz w:val="24"/>
                  </w:rPr>
                </w:rPrChange>
              </w:rPr>
              <w:t>Second contravention:</w:t>
            </w:r>
          </w:p>
          <w:p w14:paraId="63D93EFF" w14:textId="77777777" w:rsidR="007A275E" w:rsidRDefault="001E1C5D">
            <w:pPr>
              <w:numPr>
                <w:ilvl w:val="0"/>
                <w:numId w:val="51"/>
              </w:numPr>
              <w:pBdr>
                <w:top w:val="nil"/>
                <w:left w:val="nil"/>
                <w:bottom w:val="nil"/>
                <w:right w:val="nil"/>
                <w:between w:val="nil"/>
              </w:pBdr>
              <w:tabs>
                <w:tab w:val="left" w:pos="710"/>
              </w:tabs>
              <w:spacing w:line="293" w:lineRule="auto"/>
              <w:ind w:hanging="284"/>
              <w:rPr>
                <w:color w:val="000000"/>
                <w:rPrChange w:id="6603" w:author="Author" w:date="2025-09-08T18:07:00Z" w16du:dateUtc="2025-09-08T10:07:00Z">
                  <w:rPr>
                    <w:sz w:val="24"/>
                  </w:rPr>
                </w:rPrChange>
              </w:rPr>
              <w:pPrChange w:id="6604" w:author="Author" w:date="2025-09-08T18:07:00Z" w16du:dateUtc="2025-09-08T10:07:00Z">
                <w:pPr>
                  <w:pStyle w:val="TableParagraph"/>
                  <w:numPr>
                    <w:numId w:val="27"/>
                  </w:numPr>
                  <w:tabs>
                    <w:tab w:val="left" w:pos="710"/>
                  </w:tabs>
                  <w:spacing w:line="293" w:lineRule="exact"/>
                  <w:ind w:left="709" w:hanging="284"/>
                </w:pPr>
              </w:pPrChange>
            </w:pPr>
            <w:r>
              <w:rPr>
                <w:color w:val="000000"/>
                <w:sz w:val="24"/>
                <w:rPrChange w:id="6605" w:author="Author" w:date="2025-09-08T18:07:00Z" w16du:dateUtc="2025-09-08T10:07:00Z">
                  <w:rPr>
                    <w:sz w:val="24"/>
                  </w:rPr>
                </w:rPrChange>
              </w:rPr>
              <w:t>forfeiture of match</w:t>
            </w:r>
            <w:r>
              <w:rPr>
                <w:color w:val="000000"/>
                <w:sz w:val="24"/>
                <w:rPrChange w:id="6606" w:author="Author" w:date="2025-09-08T18:07:00Z" w16du:dateUtc="2025-09-08T10:07:00Z">
                  <w:rPr>
                    <w:spacing w:val="-3"/>
                    <w:sz w:val="24"/>
                  </w:rPr>
                </w:rPrChange>
              </w:rPr>
              <w:t xml:space="preserve"> </w:t>
            </w:r>
            <w:r>
              <w:rPr>
                <w:color w:val="000000"/>
                <w:sz w:val="24"/>
                <w:rPrChange w:id="6607" w:author="Author" w:date="2025-09-08T18:07:00Z" w16du:dateUtc="2025-09-08T10:07:00Z">
                  <w:rPr>
                    <w:sz w:val="24"/>
                  </w:rPr>
                </w:rPrChange>
              </w:rPr>
              <w:t>*</w:t>
            </w:r>
          </w:p>
          <w:p w14:paraId="2052B98B" w14:textId="77777777" w:rsidR="007A275E" w:rsidRDefault="001E1C5D">
            <w:pPr>
              <w:numPr>
                <w:ilvl w:val="0"/>
                <w:numId w:val="51"/>
              </w:numPr>
              <w:pBdr>
                <w:top w:val="nil"/>
                <w:left w:val="nil"/>
                <w:bottom w:val="nil"/>
                <w:right w:val="nil"/>
                <w:between w:val="nil"/>
              </w:pBdr>
              <w:tabs>
                <w:tab w:val="left" w:pos="710"/>
              </w:tabs>
              <w:spacing w:line="293" w:lineRule="auto"/>
              <w:ind w:hanging="284"/>
              <w:rPr>
                <w:color w:val="000000"/>
                <w:rPrChange w:id="6608" w:author="Author" w:date="2025-09-08T18:07:00Z" w16du:dateUtc="2025-09-08T10:07:00Z">
                  <w:rPr>
                    <w:sz w:val="24"/>
                  </w:rPr>
                </w:rPrChange>
              </w:rPr>
              <w:pPrChange w:id="6609" w:author="Author" w:date="2025-09-08T18:07:00Z" w16du:dateUtc="2025-09-08T10:07:00Z">
                <w:pPr>
                  <w:pStyle w:val="TableParagraph"/>
                  <w:numPr>
                    <w:numId w:val="27"/>
                  </w:numPr>
                  <w:tabs>
                    <w:tab w:val="left" w:pos="710"/>
                  </w:tabs>
                  <w:spacing w:line="293" w:lineRule="exact"/>
                  <w:ind w:left="709" w:hanging="284"/>
                </w:pPr>
              </w:pPrChange>
            </w:pPr>
            <w:r>
              <w:rPr>
                <w:color w:val="000000"/>
                <w:sz w:val="24"/>
                <w:rPrChange w:id="6610" w:author="Author" w:date="2025-09-08T18:07:00Z" w16du:dateUtc="2025-09-08T10:07:00Z">
                  <w:rPr>
                    <w:sz w:val="24"/>
                  </w:rPr>
                </w:rPrChange>
              </w:rPr>
              <w:t>fine of $500 per player per</w:t>
            </w:r>
            <w:r>
              <w:rPr>
                <w:color w:val="000000"/>
                <w:sz w:val="24"/>
                <w:rPrChange w:id="6611" w:author="Author" w:date="2025-09-08T18:07:00Z" w16du:dateUtc="2025-09-08T10:07:00Z">
                  <w:rPr>
                    <w:spacing w:val="-7"/>
                    <w:sz w:val="24"/>
                  </w:rPr>
                </w:rPrChange>
              </w:rPr>
              <w:t xml:space="preserve"> </w:t>
            </w:r>
            <w:r>
              <w:rPr>
                <w:color w:val="000000"/>
                <w:sz w:val="24"/>
                <w:rPrChange w:id="6612" w:author="Author" w:date="2025-09-08T18:07:00Z" w16du:dateUtc="2025-09-08T10:07:00Z">
                  <w:rPr>
                    <w:sz w:val="24"/>
                  </w:rPr>
                </w:rPrChange>
              </w:rPr>
              <w:t>contravention</w:t>
            </w:r>
          </w:p>
          <w:p w14:paraId="20A4DB78" w14:textId="77777777" w:rsidR="007A275E" w:rsidRDefault="001E1C5D">
            <w:pPr>
              <w:numPr>
                <w:ilvl w:val="0"/>
                <w:numId w:val="51"/>
              </w:numPr>
              <w:pBdr>
                <w:top w:val="nil"/>
                <w:left w:val="nil"/>
                <w:bottom w:val="nil"/>
                <w:right w:val="nil"/>
                <w:between w:val="nil"/>
              </w:pBdr>
              <w:tabs>
                <w:tab w:val="left" w:pos="710"/>
              </w:tabs>
              <w:spacing w:before="1" w:line="293" w:lineRule="auto"/>
              <w:ind w:hanging="284"/>
              <w:rPr>
                <w:color w:val="000000"/>
                <w:rPrChange w:id="6613" w:author="Author" w:date="2025-09-08T18:07:00Z" w16du:dateUtc="2025-09-08T10:07:00Z">
                  <w:rPr>
                    <w:sz w:val="24"/>
                  </w:rPr>
                </w:rPrChange>
              </w:rPr>
              <w:pPrChange w:id="6614" w:author="Author" w:date="2025-09-08T18:07:00Z" w16du:dateUtc="2025-09-08T10:07:00Z">
                <w:pPr>
                  <w:pStyle w:val="TableParagraph"/>
                  <w:numPr>
                    <w:numId w:val="27"/>
                  </w:numPr>
                  <w:tabs>
                    <w:tab w:val="left" w:pos="710"/>
                  </w:tabs>
                  <w:spacing w:before="1" w:line="293" w:lineRule="exact"/>
                  <w:ind w:left="709" w:hanging="284"/>
                </w:pPr>
              </w:pPrChange>
            </w:pPr>
            <w:r>
              <w:rPr>
                <w:color w:val="000000"/>
                <w:sz w:val="24"/>
                <w:rPrChange w:id="6615" w:author="Author" w:date="2025-09-08T18:07:00Z" w16du:dateUtc="2025-09-08T10:07:00Z">
                  <w:rPr>
                    <w:sz w:val="24"/>
                  </w:rPr>
                </w:rPrChange>
              </w:rPr>
              <w:t>deduction of three (3) league</w:t>
            </w:r>
            <w:r>
              <w:rPr>
                <w:color w:val="000000"/>
                <w:sz w:val="24"/>
                <w:rPrChange w:id="6616" w:author="Author" w:date="2025-09-08T18:07:00Z" w16du:dateUtc="2025-09-08T10:07:00Z">
                  <w:rPr>
                    <w:spacing w:val="-5"/>
                    <w:sz w:val="24"/>
                  </w:rPr>
                </w:rPrChange>
              </w:rPr>
              <w:t xml:space="preserve"> </w:t>
            </w:r>
            <w:r>
              <w:rPr>
                <w:color w:val="000000"/>
                <w:sz w:val="24"/>
                <w:rPrChange w:id="6617" w:author="Author" w:date="2025-09-08T18:07:00Z" w16du:dateUtc="2025-09-08T10:07:00Z">
                  <w:rPr>
                    <w:sz w:val="24"/>
                  </w:rPr>
                </w:rPrChange>
              </w:rPr>
              <w:t>points</w:t>
            </w:r>
          </w:p>
          <w:p w14:paraId="6F84597E" w14:textId="77777777" w:rsidR="007A275E" w:rsidRDefault="001E1C5D">
            <w:pPr>
              <w:numPr>
                <w:ilvl w:val="0"/>
                <w:numId w:val="51"/>
              </w:numPr>
              <w:pBdr>
                <w:top w:val="nil"/>
                <w:left w:val="nil"/>
                <w:bottom w:val="nil"/>
                <w:right w:val="nil"/>
                <w:between w:val="nil"/>
              </w:pBdr>
              <w:tabs>
                <w:tab w:val="left" w:pos="710"/>
              </w:tabs>
              <w:ind w:right="349" w:hanging="284"/>
              <w:rPr>
                <w:color w:val="000000"/>
                <w:rPrChange w:id="6618" w:author="Author" w:date="2025-09-08T18:07:00Z" w16du:dateUtc="2025-09-08T10:07:00Z">
                  <w:rPr>
                    <w:sz w:val="24"/>
                  </w:rPr>
                </w:rPrChange>
              </w:rPr>
              <w:pPrChange w:id="6619" w:author="Author" w:date="2025-09-08T18:07:00Z" w16du:dateUtc="2025-09-08T10:07:00Z">
                <w:pPr>
                  <w:pStyle w:val="TableParagraph"/>
                  <w:numPr>
                    <w:numId w:val="27"/>
                  </w:numPr>
                  <w:tabs>
                    <w:tab w:val="left" w:pos="710"/>
                  </w:tabs>
                  <w:ind w:left="709" w:right="349" w:hanging="284"/>
                </w:pPr>
              </w:pPrChange>
            </w:pPr>
            <w:r>
              <w:rPr>
                <w:color w:val="000000"/>
                <w:sz w:val="24"/>
                <w:rPrChange w:id="6620" w:author="Author" w:date="2025-09-08T18:07:00Z" w16du:dateUtc="2025-09-08T10:07:00Z">
                  <w:rPr>
                    <w:sz w:val="24"/>
                  </w:rPr>
                </w:rPrChange>
              </w:rPr>
              <w:t>the player involved will be suspended for two (2) matches upon</w:t>
            </w:r>
            <w:r>
              <w:rPr>
                <w:color w:val="000000"/>
                <w:sz w:val="24"/>
                <w:rPrChange w:id="6621" w:author="Author" w:date="2025-09-08T18:07:00Z" w16du:dateUtc="2025-09-08T10:07:00Z">
                  <w:rPr>
                    <w:spacing w:val="-1"/>
                    <w:sz w:val="24"/>
                  </w:rPr>
                </w:rPrChange>
              </w:rPr>
              <w:t xml:space="preserve"> </w:t>
            </w:r>
            <w:r>
              <w:rPr>
                <w:color w:val="000000"/>
                <w:sz w:val="24"/>
                <w:rPrChange w:id="6622" w:author="Author" w:date="2025-09-08T18:07:00Z" w16du:dateUtc="2025-09-08T10:07:00Z">
                  <w:rPr>
                    <w:sz w:val="24"/>
                  </w:rPr>
                </w:rPrChange>
              </w:rPr>
              <w:t>registration</w:t>
            </w:r>
          </w:p>
          <w:p w14:paraId="436A1AE1" w14:textId="77777777" w:rsidR="007A275E" w:rsidRDefault="001E1C5D">
            <w:pPr>
              <w:numPr>
                <w:ilvl w:val="0"/>
                <w:numId w:val="51"/>
              </w:numPr>
              <w:pBdr>
                <w:top w:val="nil"/>
                <w:left w:val="nil"/>
                <w:bottom w:val="nil"/>
                <w:right w:val="nil"/>
                <w:between w:val="nil"/>
              </w:pBdr>
              <w:tabs>
                <w:tab w:val="left" w:pos="710"/>
              </w:tabs>
              <w:ind w:right="356" w:hanging="284"/>
              <w:rPr>
                <w:color w:val="000000"/>
                <w:rPrChange w:id="6623" w:author="Author" w:date="2025-09-08T18:07:00Z" w16du:dateUtc="2025-09-08T10:07:00Z">
                  <w:rPr>
                    <w:sz w:val="24"/>
                  </w:rPr>
                </w:rPrChange>
              </w:rPr>
              <w:pPrChange w:id="6624" w:author="Author" w:date="2025-09-08T18:07:00Z" w16du:dateUtc="2025-09-08T10:07:00Z">
                <w:pPr>
                  <w:pStyle w:val="TableParagraph"/>
                  <w:numPr>
                    <w:numId w:val="27"/>
                  </w:numPr>
                  <w:tabs>
                    <w:tab w:val="left" w:pos="710"/>
                  </w:tabs>
                  <w:ind w:left="709" w:right="356" w:hanging="284"/>
                </w:pPr>
              </w:pPrChange>
            </w:pPr>
            <w:r>
              <w:rPr>
                <w:color w:val="000000"/>
                <w:sz w:val="24"/>
                <w:rPrChange w:id="6625" w:author="Author" w:date="2025-09-08T18:07:00Z" w16du:dateUtc="2025-09-08T10:07:00Z">
                  <w:rPr>
                    <w:sz w:val="24"/>
                  </w:rPr>
                </w:rPrChange>
              </w:rPr>
              <w:t>the Team Captain of the team using the unregistered player will be suspended for one (1)</w:t>
            </w:r>
            <w:r>
              <w:rPr>
                <w:color w:val="000000"/>
                <w:sz w:val="24"/>
                <w:rPrChange w:id="6626" w:author="Author" w:date="2025-09-08T18:07:00Z" w16du:dateUtc="2025-09-08T10:07:00Z">
                  <w:rPr>
                    <w:spacing w:val="-3"/>
                    <w:sz w:val="24"/>
                  </w:rPr>
                </w:rPrChange>
              </w:rPr>
              <w:t xml:space="preserve"> </w:t>
            </w:r>
            <w:r>
              <w:rPr>
                <w:color w:val="000000"/>
                <w:sz w:val="24"/>
                <w:rPrChange w:id="6627" w:author="Author" w:date="2025-09-08T18:07:00Z" w16du:dateUtc="2025-09-08T10:07:00Z">
                  <w:rPr>
                    <w:sz w:val="24"/>
                  </w:rPr>
                </w:rPrChange>
              </w:rPr>
              <w:t>match</w:t>
            </w:r>
          </w:p>
        </w:tc>
      </w:tr>
      <w:tr w:rsidR="007A275E" w14:paraId="4A3C9B71" w14:textId="77777777">
        <w:trPr>
          <w:trHeight w:val="2704"/>
          <w:trPrChange w:id="6628" w:author="Author" w:date="2025-09-08T18:07:00Z" w16du:dateUtc="2025-09-08T10:07:00Z">
            <w:trPr>
              <w:trHeight w:val="2704"/>
            </w:trPr>
          </w:trPrChange>
        </w:trPr>
        <w:tc>
          <w:tcPr>
            <w:tcW w:w="1579" w:type="dxa"/>
            <w:tcPrChange w:id="6629" w:author="Author" w:date="2025-09-08T18:07:00Z" w16du:dateUtc="2025-09-08T10:07:00Z">
              <w:tcPr>
                <w:tcW w:w="1579" w:type="dxa"/>
              </w:tcPr>
            </w:tcPrChange>
          </w:tcPr>
          <w:p w14:paraId="0C312C2B" w14:textId="77777777" w:rsidR="007A275E" w:rsidRDefault="007A275E">
            <w:pPr>
              <w:pBdr>
                <w:top w:val="nil"/>
                <w:left w:val="nil"/>
                <w:bottom w:val="nil"/>
                <w:right w:val="nil"/>
                <w:between w:val="nil"/>
              </w:pBdr>
              <w:rPr>
                <w:color w:val="000000"/>
                <w:rPrChange w:id="6630" w:author="Author" w:date="2025-09-08T18:07:00Z" w16du:dateUtc="2025-09-08T10:07:00Z">
                  <w:rPr/>
                </w:rPrChange>
              </w:rPr>
              <w:pPrChange w:id="6631" w:author="Author" w:date="2025-09-08T18:07:00Z" w16du:dateUtc="2025-09-08T10:07:00Z">
                <w:pPr>
                  <w:pStyle w:val="TableParagraph"/>
                </w:pPr>
              </w:pPrChange>
            </w:pPr>
          </w:p>
        </w:tc>
        <w:tc>
          <w:tcPr>
            <w:tcW w:w="2668" w:type="dxa"/>
            <w:tcPrChange w:id="6632" w:author="Author" w:date="2025-09-08T18:07:00Z" w16du:dateUtc="2025-09-08T10:07:00Z">
              <w:tcPr>
                <w:tcW w:w="2668" w:type="dxa"/>
              </w:tcPr>
            </w:tcPrChange>
          </w:tcPr>
          <w:p w14:paraId="55782272" w14:textId="77777777" w:rsidR="007A275E" w:rsidRDefault="007A275E">
            <w:pPr>
              <w:pBdr>
                <w:top w:val="nil"/>
                <w:left w:val="nil"/>
                <w:bottom w:val="nil"/>
                <w:right w:val="nil"/>
                <w:between w:val="nil"/>
              </w:pBdr>
              <w:rPr>
                <w:color w:val="000000"/>
                <w:rPrChange w:id="6633" w:author="Author" w:date="2025-09-08T18:07:00Z" w16du:dateUtc="2025-09-08T10:07:00Z">
                  <w:rPr/>
                </w:rPrChange>
              </w:rPr>
              <w:pPrChange w:id="6634" w:author="Author" w:date="2025-09-08T18:07:00Z" w16du:dateUtc="2025-09-08T10:07:00Z">
                <w:pPr>
                  <w:pStyle w:val="TableParagraph"/>
                </w:pPr>
              </w:pPrChange>
            </w:pPr>
          </w:p>
        </w:tc>
        <w:tc>
          <w:tcPr>
            <w:tcW w:w="5034" w:type="dxa"/>
            <w:tcPrChange w:id="6635" w:author="Author" w:date="2025-09-08T18:07:00Z" w16du:dateUtc="2025-09-08T10:07:00Z">
              <w:tcPr>
                <w:tcW w:w="5034" w:type="dxa"/>
              </w:tcPr>
            </w:tcPrChange>
          </w:tcPr>
          <w:p w14:paraId="7CCE4B6C" w14:textId="77777777" w:rsidR="007A275E" w:rsidRDefault="001E1C5D">
            <w:pPr>
              <w:pBdr>
                <w:top w:val="nil"/>
                <w:left w:val="nil"/>
                <w:bottom w:val="nil"/>
                <w:right w:val="nil"/>
                <w:between w:val="nil"/>
              </w:pBdr>
              <w:spacing w:before="62" w:line="276" w:lineRule="auto"/>
              <w:ind w:left="368"/>
              <w:rPr>
                <w:color w:val="000000"/>
                <w:sz w:val="24"/>
                <w:rPrChange w:id="6636" w:author="Author" w:date="2025-09-08T18:07:00Z" w16du:dateUtc="2025-09-08T10:07:00Z">
                  <w:rPr>
                    <w:sz w:val="24"/>
                  </w:rPr>
                </w:rPrChange>
              </w:rPr>
              <w:pPrChange w:id="6637" w:author="Author" w:date="2025-09-08T18:07:00Z" w16du:dateUtc="2025-09-08T10:07:00Z">
                <w:pPr>
                  <w:pStyle w:val="TableParagraph"/>
                  <w:spacing w:before="62" w:line="276" w:lineRule="exact"/>
                  <w:ind w:left="368"/>
                </w:pPr>
              </w:pPrChange>
            </w:pPr>
            <w:r>
              <w:rPr>
                <w:color w:val="000000"/>
                <w:sz w:val="24"/>
                <w:rPrChange w:id="6638" w:author="Author" w:date="2025-09-08T18:07:00Z" w16du:dateUtc="2025-09-08T10:07:00Z">
                  <w:rPr>
                    <w:sz w:val="24"/>
                  </w:rPr>
                </w:rPrChange>
              </w:rPr>
              <w:t>Subsequent contraventions:</w:t>
            </w:r>
          </w:p>
          <w:p w14:paraId="1130708A" w14:textId="77777777" w:rsidR="007A275E" w:rsidRDefault="001E1C5D">
            <w:pPr>
              <w:numPr>
                <w:ilvl w:val="0"/>
                <w:numId w:val="50"/>
              </w:numPr>
              <w:pBdr>
                <w:top w:val="nil"/>
                <w:left w:val="nil"/>
                <w:bottom w:val="nil"/>
                <w:right w:val="nil"/>
                <w:between w:val="nil"/>
              </w:pBdr>
              <w:tabs>
                <w:tab w:val="left" w:pos="710"/>
              </w:tabs>
              <w:spacing w:line="293" w:lineRule="auto"/>
              <w:ind w:hanging="284"/>
              <w:rPr>
                <w:color w:val="000000"/>
                <w:rPrChange w:id="6639" w:author="Author" w:date="2025-09-08T18:07:00Z" w16du:dateUtc="2025-09-08T10:07:00Z">
                  <w:rPr>
                    <w:sz w:val="24"/>
                  </w:rPr>
                </w:rPrChange>
              </w:rPr>
              <w:pPrChange w:id="6640" w:author="Author" w:date="2025-09-08T18:07:00Z" w16du:dateUtc="2025-09-08T10:07:00Z">
                <w:pPr>
                  <w:pStyle w:val="TableParagraph"/>
                  <w:numPr>
                    <w:numId w:val="26"/>
                  </w:numPr>
                  <w:tabs>
                    <w:tab w:val="left" w:pos="710"/>
                  </w:tabs>
                  <w:spacing w:line="293" w:lineRule="exact"/>
                  <w:ind w:left="709" w:hanging="284"/>
                </w:pPr>
              </w:pPrChange>
            </w:pPr>
            <w:r>
              <w:rPr>
                <w:color w:val="000000"/>
                <w:sz w:val="24"/>
                <w:rPrChange w:id="6641" w:author="Author" w:date="2025-09-08T18:07:00Z" w16du:dateUtc="2025-09-08T10:07:00Z">
                  <w:rPr>
                    <w:sz w:val="24"/>
                  </w:rPr>
                </w:rPrChange>
              </w:rPr>
              <w:t>forfeiture of match</w:t>
            </w:r>
            <w:r>
              <w:rPr>
                <w:color w:val="000000"/>
                <w:sz w:val="24"/>
                <w:rPrChange w:id="6642" w:author="Author" w:date="2025-09-08T18:07:00Z" w16du:dateUtc="2025-09-08T10:07:00Z">
                  <w:rPr>
                    <w:spacing w:val="-3"/>
                    <w:sz w:val="24"/>
                  </w:rPr>
                </w:rPrChange>
              </w:rPr>
              <w:t xml:space="preserve"> </w:t>
            </w:r>
            <w:r>
              <w:rPr>
                <w:color w:val="000000"/>
                <w:sz w:val="24"/>
                <w:rPrChange w:id="6643" w:author="Author" w:date="2025-09-08T18:07:00Z" w16du:dateUtc="2025-09-08T10:07:00Z">
                  <w:rPr>
                    <w:sz w:val="24"/>
                  </w:rPr>
                </w:rPrChange>
              </w:rPr>
              <w:t>*</w:t>
            </w:r>
          </w:p>
          <w:p w14:paraId="0A5A0CD1" w14:textId="77777777" w:rsidR="007A275E" w:rsidRDefault="001E1C5D">
            <w:pPr>
              <w:numPr>
                <w:ilvl w:val="0"/>
                <w:numId w:val="50"/>
              </w:numPr>
              <w:pBdr>
                <w:top w:val="nil"/>
                <w:left w:val="nil"/>
                <w:bottom w:val="nil"/>
                <w:right w:val="nil"/>
                <w:between w:val="nil"/>
              </w:pBdr>
              <w:tabs>
                <w:tab w:val="left" w:pos="710"/>
              </w:tabs>
              <w:spacing w:line="293" w:lineRule="auto"/>
              <w:ind w:hanging="284"/>
              <w:rPr>
                <w:color w:val="000000"/>
                <w:rPrChange w:id="6644" w:author="Author" w:date="2025-09-08T18:07:00Z" w16du:dateUtc="2025-09-08T10:07:00Z">
                  <w:rPr>
                    <w:sz w:val="24"/>
                  </w:rPr>
                </w:rPrChange>
              </w:rPr>
              <w:pPrChange w:id="6645" w:author="Author" w:date="2025-09-08T18:07:00Z" w16du:dateUtc="2025-09-08T10:07:00Z">
                <w:pPr>
                  <w:pStyle w:val="TableParagraph"/>
                  <w:numPr>
                    <w:numId w:val="26"/>
                  </w:numPr>
                  <w:tabs>
                    <w:tab w:val="left" w:pos="710"/>
                  </w:tabs>
                  <w:spacing w:line="293" w:lineRule="exact"/>
                  <w:ind w:left="709" w:hanging="284"/>
                </w:pPr>
              </w:pPrChange>
            </w:pPr>
            <w:r>
              <w:rPr>
                <w:color w:val="000000"/>
                <w:sz w:val="24"/>
                <w:rPrChange w:id="6646" w:author="Author" w:date="2025-09-08T18:07:00Z" w16du:dateUtc="2025-09-08T10:07:00Z">
                  <w:rPr>
                    <w:sz w:val="24"/>
                  </w:rPr>
                </w:rPrChange>
              </w:rPr>
              <w:t>fine of $1,000 per player per</w:t>
            </w:r>
            <w:r>
              <w:rPr>
                <w:color w:val="000000"/>
                <w:sz w:val="24"/>
                <w:rPrChange w:id="6647" w:author="Author" w:date="2025-09-08T18:07:00Z" w16du:dateUtc="2025-09-08T10:07:00Z">
                  <w:rPr>
                    <w:spacing w:val="-7"/>
                    <w:sz w:val="24"/>
                  </w:rPr>
                </w:rPrChange>
              </w:rPr>
              <w:t xml:space="preserve"> </w:t>
            </w:r>
            <w:r>
              <w:rPr>
                <w:color w:val="000000"/>
                <w:sz w:val="24"/>
                <w:rPrChange w:id="6648" w:author="Author" w:date="2025-09-08T18:07:00Z" w16du:dateUtc="2025-09-08T10:07:00Z">
                  <w:rPr>
                    <w:sz w:val="24"/>
                  </w:rPr>
                </w:rPrChange>
              </w:rPr>
              <w:t>contravention</w:t>
            </w:r>
          </w:p>
          <w:p w14:paraId="3BAA679F" w14:textId="77777777" w:rsidR="007A275E" w:rsidRDefault="001E1C5D">
            <w:pPr>
              <w:numPr>
                <w:ilvl w:val="0"/>
                <w:numId w:val="50"/>
              </w:numPr>
              <w:pBdr>
                <w:top w:val="nil"/>
                <w:left w:val="nil"/>
                <w:bottom w:val="nil"/>
                <w:right w:val="nil"/>
                <w:between w:val="nil"/>
              </w:pBdr>
              <w:tabs>
                <w:tab w:val="left" w:pos="710"/>
              </w:tabs>
              <w:spacing w:line="293" w:lineRule="auto"/>
              <w:ind w:hanging="284"/>
              <w:rPr>
                <w:color w:val="000000"/>
                <w:rPrChange w:id="6649" w:author="Author" w:date="2025-09-08T18:07:00Z" w16du:dateUtc="2025-09-08T10:07:00Z">
                  <w:rPr>
                    <w:sz w:val="24"/>
                  </w:rPr>
                </w:rPrChange>
              </w:rPr>
              <w:pPrChange w:id="6650" w:author="Author" w:date="2025-09-08T18:07:00Z" w16du:dateUtc="2025-09-08T10:07:00Z">
                <w:pPr>
                  <w:pStyle w:val="TableParagraph"/>
                  <w:numPr>
                    <w:numId w:val="26"/>
                  </w:numPr>
                  <w:tabs>
                    <w:tab w:val="left" w:pos="710"/>
                  </w:tabs>
                  <w:spacing w:line="293" w:lineRule="exact"/>
                  <w:ind w:left="709" w:hanging="284"/>
                </w:pPr>
              </w:pPrChange>
            </w:pPr>
            <w:r>
              <w:rPr>
                <w:color w:val="000000"/>
                <w:sz w:val="24"/>
                <w:rPrChange w:id="6651" w:author="Author" w:date="2025-09-08T18:07:00Z" w16du:dateUtc="2025-09-08T10:07:00Z">
                  <w:rPr>
                    <w:sz w:val="24"/>
                  </w:rPr>
                </w:rPrChange>
              </w:rPr>
              <w:t>deduction of five (5) league</w:t>
            </w:r>
            <w:r>
              <w:rPr>
                <w:color w:val="000000"/>
                <w:sz w:val="24"/>
                <w:rPrChange w:id="6652" w:author="Author" w:date="2025-09-08T18:07:00Z" w16du:dateUtc="2025-09-08T10:07:00Z">
                  <w:rPr>
                    <w:spacing w:val="-5"/>
                    <w:sz w:val="24"/>
                  </w:rPr>
                </w:rPrChange>
              </w:rPr>
              <w:t xml:space="preserve"> </w:t>
            </w:r>
            <w:r>
              <w:rPr>
                <w:color w:val="000000"/>
                <w:sz w:val="24"/>
                <w:rPrChange w:id="6653" w:author="Author" w:date="2025-09-08T18:07:00Z" w16du:dateUtc="2025-09-08T10:07:00Z">
                  <w:rPr>
                    <w:sz w:val="24"/>
                  </w:rPr>
                </w:rPrChange>
              </w:rPr>
              <w:t>points</w:t>
            </w:r>
          </w:p>
          <w:p w14:paraId="1356135C" w14:textId="77777777" w:rsidR="007A275E" w:rsidRDefault="001E1C5D">
            <w:pPr>
              <w:numPr>
                <w:ilvl w:val="0"/>
                <w:numId w:val="50"/>
              </w:numPr>
              <w:pBdr>
                <w:top w:val="nil"/>
                <w:left w:val="nil"/>
                <w:bottom w:val="nil"/>
                <w:right w:val="nil"/>
                <w:between w:val="nil"/>
              </w:pBdr>
              <w:tabs>
                <w:tab w:val="left" w:pos="710"/>
              </w:tabs>
              <w:ind w:right="349" w:hanging="284"/>
              <w:rPr>
                <w:color w:val="000000"/>
                <w:rPrChange w:id="6654" w:author="Author" w:date="2025-09-08T18:07:00Z" w16du:dateUtc="2025-09-08T10:07:00Z">
                  <w:rPr>
                    <w:sz w:val="24"/>
                  </w:rPr>
                </w:rPrChange>
              </w:rPr>
              <w:pPrChange w:id="6655" w:author="Author" w:date="2025-09-08T18:07:00Z" w16du:dateUtc="2025-09-08T10:07:00Z">
                <w:pPr>
                  <w:pStyle w:val="TableParagraph"/>
                  <w:numPr>
                    <w:numId w:val="26"/>
                  </w:numPr>
                  <w:tabs>
                    <w:tab w:val="left" w:pos="710"/>
                  </w:tabs>
                  <w:ind w:left="709" w:right="349" w:hanging="284"/>
                </w:pPr>
              </w:pPrChange>
            </w:pPr>
            <w:r>
              <w:rPr>
                <w:color w:val="000000"/>
                <w:sz w:val="24"/>
                <w:rPrChange w:id="6656" w:author="Author" w:date="2025-09-08T18:07:00Z" w16du:dateUtc="2025-09-08T10:07:00Z">
                  <w:rPr>
                    <w:sz w:val="24"/>
                  </w:rPr>
                </w:rPrChange>
              </w:rPr>
              <w:t>the player involved will be suspended for two (2) matches upon</w:t>
            </w:r>
            <w:r>
              <w:rPr>
                <w:color w:val="000000"/>
                <w:sz w:val="24"/>
                <w:rPrChange w:id="6657" w:author="Author" w:date="2025-09-08T18:07:00Z" w16du:dateUtc="2025-09-08T10:07:00Z">
                  <w:rPr>
                    <w:spacing w:val="-1"/>
                    <w:sz w:val="24"/>
                  </w:rPr>
                </w:rPrChange>
              </w:rPr>
              <w:t xml:space="preserve"> </w:t>
            </w:r>
            <w:r>
              <w:rPr>
                <w:color w:val="000000"/>
                <w:sz w:val="24"/>
                <w:rPrChange w:id="6658" w:author="Author" w:date="2025-09-08T18:07:00Z" w16du:dateUtc="2025-09-08T10:07:00Z">
                  <w:rPr>
                    <w:sz w:val="24"/>
                  </w:rPr>
                </w:rPrChange>
              </w:rPr>
              <w:t>registration</w:t>
            </w:r>
          </w:p>
          <w:p w14:paraId="683166AB" w14:textId="77777777" w:rsidR="007A275E" w:rsidRDefault="001E1C5D">
            <w:pPr>
              <w:numPr>
                <w:ilvl w:val="0"/>
                <w:numId w:val="50"/>
              </w:numPr>
              <w:pBdr>
                <w:top w:val="nil"/>
                <w:left w:val="nil"/>
                <w:bottom w:val="nil"/>
                <w:right w:val="nil"/>
                <w:between w:val="nil"/>
              </w:pBdr>
              <w:tabs>
                <w:tab w:val="left" w:pos="710"/>
              </w:tabs>
              <w:ind w:right="356" w:hanging="284"/>
              <w:rPr>
                <w:color w:val="000000"/>
                <w:rPrChange w:id="6659" w:author="Author" w:date="2025-09-08T18:07:00Z" w16du:dateUtc="2025-09-08T10:07:00Z">
                  <w:rPr>
                    <w:sz w:val="24"/>
                  </w:rPr>
                </w:rPrChange>
              </w:rPr>
              <w:pPrChange w:id="6660" w:author="Author" w:date="2025-09-08T18:07:00Z" w16du:dateUtc="2025-09-08T10:07:00Z">
                <w:pPr>
                  <w:pStyle w:val="TableParagraph"/>
                  <w:numPr>
                    <w:numId w:val="26"/>
                  </w:numPr>
                  <w:tabs>
                    <w:tab w:val="left" w:pos="710"/>
                  </w:tabs>
                  <w:ind w:left="709" w:right="356" w:hanging="284"/>
                </w:pPr>
              </w:pPrChange>
            </w:pPr>
            <w:r>
              <w:rPr>
                <w:color w:val="000000"/>
                <w:sz w:val="24"/>
                <w:rPrChange w:id="6661" w:author="Author" w:date="2025-09-08T18:07:00Z" w16du:dateUtc="2025-09-08T10:07:00Z">
                  <w:rPr>
                    <w:sz w:val="24"/>
                  </w:rPr>
                </w:rPrChange>
              </w:rPr>
              <w:t>the Team Captain of the team using the unregistered player will be suspended for one (1)</w:t>
            </w:r>
            <w:r>
              <w:rPr>
                <w:color w:val="000000"/>
                <w:sz w:val="24"/>
                <w:rPrChange w:id="6662" w:author="Author" w:date="2025-09-08T18:07:00Z" w16du:dateUtc="2025-09-08T10:07:00Z">
                  <w:rPr>
                    <w:spacing w:val="-3"/>
                    <w:sz w:val="24"/>
                  </w:rPr>
                </w:rPrChange>
              </w:rPr>
              <w:t xml:space="preserve"> </w:t>
            </w:r>
            <w:r>
              <w:rPr>
                <w:color w:val="000000"/>
                <w:sz w:val="24"/>
                <w:rPrChange w:id="6663" w:author="Author" w:date="2025-09-08T18:07:00Z" w16du:dateUtc="2025-09-08T10:07:00Z">
                  <w:rPr>
                    <w:sz w:val="24"/>
                  </w:rPr>
                </w:rPrChange>
              </w:rPr>
              <w:t>match</w:t>
            </w:r>
          </w:p>
        </w:tc>
      </w:tr>
      <w:tr w:rsidR="007A275E" w14:paraId="4DFADD4A" w14:textId="77777777">
        <w:trPr>
          <w:trHeight w:val="2409"/>
          <w:trPrChange w:id="6664" w:author="Author" w:date="2025-09-08T18:07:00Z" w16du:dateUtc="2025-09-08T10:07:00Z">
            <w:trPr>
              <w:trHeight w:val="2409"/>
            </w:trPr>
          </w:trPrChange>
        </w:trPr>
        <w:tc>
          <w:tcPr>
            <w:tcW w:w="1579" w:type="dxa"/>
            <w:tcPrChange w:id="6665" w:author="Author" w:date="2025-09-08T18:07:00Z" w16du:dateUtc="2025-09-08T10:07:00Z">
              <w:tcPr>
                <w:tcW w:w="1579" w:type="dxa"/>
              </w:tcPr>
            </w:tcPrChange>
          </w:tcPr>
          <w:p w14:paraId="1224186B" w14:textId="77777777" w:rsidR="007A275E" w:rsidRDefault="001E1C5D">
            <w:pPr>
              <w:pBdr>
                <w:top w:val="nil"/>
                <w:left w:val="nil"/>
                <w:bottom w:val="nil"/>
                <w:right w:val="nil"/>
                <w:between w:val="nil"/>
              </w:pBdr>
              <w:spacing w:before="62"/>
              <w:ind w:left="200"/>
              <w:rPr>
                <w:color w:val="000000"/>
                <w:sz w:val="24"/>
                <w:rPrChange w:id="6666" w:author="Author" w:date="2025-09-08T18:07:00Z" w16du:dateUtc="2025-09-08T10:07:00Z">
                  <w:rPr>
                    <w:sz w:val="24"/>
                  </w:rPr>
                </w:rPrChange>
              </w:rPr>
              <w:pPrChange w:id="6667" w:author="Author" w:date="2025-09-08T18:07:00Z" w16du:dateUtc="2025-09-08T10:07:00Z">
                <w:pPr>
                  <w:pStyle w:val="TableParagraph"/>
                  <w:spacing w:before="62"/>
                  <w:ind w:left="200"/>
                </w:pPr>
              </w:pPrChange>
            </w:pPr>
            <w:r>
              <w:rPr>
                <w:color w:val="000000"/>
                <w:sz w:val="24"/>
                <w:rPrChange w:id="6668" w:author="Author" w:date="2025-09-08T18:07:00Z" w16du:dateUtc="2025-09-08T10:07:00Z">
                  <w:rPr>
                    <w:sz w:val="24"/>
                  </w:rPr>
                </w:rPrChange>
              </w:rPr>
              <w:t>Bye-law 6</w:t>
            </w:r>
          </w:p>
        </w:tc>
        <w:tc>
          <w:tcPr>
            <w:tcW w:w="2668" w:type="dxa"/>
            <w:tcPrChange w:id="6669" w:author="Author" w:date="2025-09-08T18:07:00Z" w16du:dateUtc="2025-09-08T10:07:00Z">
              <w:tcPr>
                <w:tcW w:w="2668" w:type="dxa"/>
              </w:tcPr>
            </w:tcPrChange>
          </w:tcPr>
          <w:p w14:paraId="0DC97699" w14:textId="77777777" w:rsidR="007A275E" w:rsidRDefault="001E1C5D">
            <w:pPr>
              <w:pBdr>
                <w:top w:val="nil"/>
                <w:left w:val="nil"/>
                <w:bottom w:val="nil"/>
                <w:right w:val="nil"/>
                <w:between w:val="nil"/>
              </w:pBdr>
              <w:spacing w:before="62"/>
              <w:ind w:left="387"/>
              <w:rPr>
                <w:color w:val="000000"/>
                <w:sz w:val="24"/>
                <w:rPrChange w:id="6670" w:author="Author" w:date="2025-09-08T18:07:00Z" w16du:dateUtc="2025-09-08T10:07:00Z">
                  <w:rPr>
                    <w:sz w:val="24"/>
                  </w:rPr>
                </w:rPrChange>
              </w:rPr>
              <w:pPrChange w:id="6671" w:author="Author" w:date="2025-09-08T18:07:00Z" w16du:dateUtc="2025-09-08T10:07:00Z">
                <w:pPr>
                  <w:pStyle w:val="TableParagraph"/>
                  <w:spacing w:before="62"/>
                  <w:ind w:left="387"/>
                </w:pPr>
              </w:pPrChange>
            </w:pPr>
            <w:r>
              <w:rPr>
                <w:color w:val="000000"/>
                <w:sz w:val="24"/>
                <w:rPrChange w:id="6672" w:author="Author" w:date="2025-09-08T18:07:00Z" w16du:dateUtc="2025-09-08T10:07:00Z">
                  <w:rPr>
                    <w:sz w:val="24"/>
                  </w:rPr>
                </w:rPrChange>
              </w:rPr>
              <w:t>Visiting Players</w:t>
            </w:r>
          </w:p>
        </w:tc>
        <w:tc>
          <w:tcPr>
            <w:tcW w:w="5034" w:type="dxa"/>
            <w:tcPrChange w:id="6673" w:author="Author" w:date="2025-09-08T18:07:00Z" w16du:dateUtc="2025-09-08T10:07:00Z">
              <w:tcPr>
                <w:tcW w:w="5034" w:type="dxa"/>
              </w:tcPr>
            </w:tcPrChange>
          </w:tcPr>
          <w:p w14:paraId="04D78821" w14:textId="77777777" w:rsidR="007A275E" w:rsidRDefault="001E1C5D">
            <w:pPr>
              <w:pBdr>
                <w:top w:val="nil"/>
                <w:left w:val="nil"/>
                <w:bottom w:val="nil"/>
                <w:right w:val="nil"/>
                <w:between w:val="nil"/>
              </w:pBdr>
              <w:spacing w:before="62" w:line="276" w:lineRule="auto"/>
              <w:ind w:left="368"/>
              <w:rPr>
                <w:color w:val="000000"/>
                <w:sz w:val="24"/>
                <w:rPrChange w:id="6674" w:author="Author" w:date="2025-09-08T18:07:00Z" w16du:dateUtc="2025-09-08T10:07:00Z">
                  <w:rPr>
                    <w:sz w:val="24"/>
                  </w:rPr>
                </w:rPrChange>
              </w:rPr>
              <w:pPrChange w:id="6675" w:author="Author" w:date="2025-09-08T18:07:00Z" w16du:dateUtc="2025-09-08T10:07:00Z">
                <w:pPr>
                  <w:pStyle w:val="TableParagraph"/>
                  <w:spacing w:before="62" w:line="276" w:lineRule="exact"/>
                  <w:ind w:left="368"/>
                </w:pPr>
              </w:pPrChange>
            </w:pPr>
            <w:r>
              <w:rPr>
                <w:color w:val="000000"/>
                <w:sz w:val="24"/>
                <w:rPrChange w:id="6676" w:author="Author" w:date="2025-09-08T18:07:00Z" w16du:dateUtc="2025-09-08T10:07:00Z">
                  <w:rPr>
                    <w:sz w:val="24"/>
                  </w:rPr>
                </w:rPrChange>
              </w:rPr>
              <w:t>First contravention:</w:t>
            </w:r>
          </w:p>
          <w:p w14:paraId="5B8E0479" w14:textId="77777777" w:rsidR="007A275E" w:rsidRDefault="001E1C5D">
            <w:pPr>
              <w:numPr>
                <w:ilvl w:val="0"/>
                <w:numId w:val="49"/>
              </w:numPr>
              <w:pBdr>
                <w:top w:val="nil"/>
                <w:left w:val="nil"/>
                <w:bottom w:val="nil"/>
                <w:right w:val="nil"/>
                <w:between w:val="nil"/>
              </w:pBdr>
              <w:tabs>
                <w:tab w:val="left" w:pos="728"/>
                <w:tab w:val="left" w:pos="729"/>
              </w:tabs>
              <w:spacing w:line="293" w:lineRule="auto"/>
              <w:ind w:hanging="361"/>
              <w:rPr>
                <w:color w:val="000000"/>
                <w:rPrChange w:id="6677" w:author="Author" w:date="2025-09-08T18:07:00Z" w16du:dateUtc="2025-09-08T10:07:00Z">
                  <w:rPr>
                    <w:sz w:val="24"/>
                  </w:rPr>
                </w:rPrChange>
              </w:rPr>
              <w:pPrChange w:id="6678" w:author="Author" w:date="2025-09-08T18:07:00Z" w16du:dateUtc="2025-09-08T10:07:00Z">
                <w:pPr>
                  <w:pStyle w:val="TableParagraph"/>
                  <w:numPr>
                    <w:numId w:val="25"/>
                  </w:numPr>
                  <w:tabs>
                    <w:tab w:val="left" w:pos="728"/>
                    <w:tab w:val="left" w:pos="729"/>
                  </w:tabs>
                  <w:spacing w:line="293" w:lineRule="exact"/>
                  <w:ind w:left="729" w:hanging="361"/>
                </w:pPr>
              </w:pPrChange>
            </w:pPr>
            <w:r>
              <w:rPr>
                <w:color w:val="000000"/>
                <w:sz w:val="24"/>
                <w:rPrChange w:id="6679" w:author="Author" w:date="2025-09-08T18:07:00Z" w16du:dateUtc="2025-09-08T10:07:00Z">
                  <w:rPr>
                    <w:sz w:val="24"/>
                  </w:rPr>
                </w:rPrChange>
              </w:rPr>
              <w:t>forfeiture of match</w:t>
            </w:r>
            <w:r>
              <w:rPr>
                <w:color w:val="000000"/>
                <w:sz w:val="24"/>
                <w:rPrChange w:id="6680" w:author="Author" w:date="2025-09-08T18:07:00Z" w16du:dateUtc="2025-09-08T10:07:00Z">
                  <w:rPr>
                    <w:spacing w:val="-3"/>
                    <w:sz w:val="24"/>
                  </w:rPr>
                </w:rPrChange>
              </w:rPr>
              <w:t xml:space="preserve"> </w:t>
            </w:r>
            <w:r>
              <w:rPr>
                <w:color w:val="000000"/>
                <w:sz w:val="24"/>
                <w:rPrChange w:id="6681" w:author="Author" w:date="2025-09-08T18:07:00Z" w16du:dateUtc="2025-09-08T10:07:00Z">
                  <w:rPr>
                    <w:sz w:val="24"/>
                  </w:rPr>
                </w:rPrChange>
              </w:rPr>
              <w:t>*</w:t>
            </w:r>
          </w:p>
          <w:p w14:paraId="724E6F6B" w14:textId="77777777" w:rsidR="007A275E" w:rsidRDefault="001E1C5D">
            <w:pPr>
              <w:numPr>
                <w:ilvl w:val="0"/>
                <w:numId w:val="49"/>
              </w:numPr>
              <w:pBdr>
                <w:top w:val="nil"/>
                <w:left w:val="nil"/>
                <w:bottom w:val="nil"/>
                <w:right w:val="nil"/>
                <w:between w:val="nil"/>
              </w:pBdr>
              <w:tabs>
                <w:tab w:val="left" w:pos="728"/>
                <w:tab w:val="left" w:pos="729"/>
              </w:tabs>
              <w:spacing w:line="293" w:lineRule="auto"/>
              <w:ind w:hanging="361"/>
              <w:rPr>
                <w:color w:val="000000"/>
                <w:rPrChange w:id="6682" w:author="Author" w:date="2025-09-08T18:07:00Z" w16du:dateUtc="2025-09-08T10:07:00Z">
                  <w:rPr>
                    <w:sz w:val="24"/>
                  </w:rPr>
                </w:rPrChange>
              </w:rPr>
              <w:pPrChange w:id="6683" w:author="Author" w:date="2025-09-08T18:07:00Z" w16du:dateUtc="2025-09-08T10:07:00Z">
                <w:pPr>
                  <w:pStyle w:val="TableParagraph"/>
                  <w:numPr>
                    <w:numId w:val="25"/>
                  </w:numPr>
                  <w:tabs>
                    <w:tab w:val="left" w:pos="728"/>
                    <w:tab w:val="left" w:pos="729"/>
                  </w:tabs>
                  <w:spacing w:line="293" w:lineRule="exact"/>
                  <w:ind w:left="729" w:hanging="361"/>
                </w:pPr>
              </w:pPrChange>
            </w:pPr>
            <w:r>
              <w:rPr>
                <w:color w:val="000000"/>
                <w:sz w:val="24"/>
                <w:rPrChange w:id="6684" w:author="Author" w:date="2025-09-08T18:07:00Z" w16du:dateUtc="2025-09-08T10:07:00Z">
                  <w:rPr>
                    <w:sz w:val="24"/>
                  </w:rPr>
                </w:rPrChange>
              </w:rPr>
              <w:t>deduction of one (1) league</w:t>
            </w:r>
            <w:r>
              <w:rPr>
                <w:color w:val="000000"/>
                <w:sz w:val="24"/>
                <w:rPrChange w:id="6685" w:author="Author" w:date="2025-09-08T18:07:00Z" w16du:dateUtc="2025-09-08T10:07:00Z">
                  <w:rPr>
                    <w:spacing w:val="-5"/>
                    <w:sz w:val="24"/>
                  </w:rPr>
                </w:rPrChange>
              </w:rPr>
              <w:t xml:space="preserve"> </w:t>
            </w:r>
            <w:r>
              <w:rPr>
                <w:color w:val="000000"/>
                <w:sz w:val="24"/>
                <w:rPrChange w:id="6686" w:author="Author" w:date="2025-09-08T18:07:00Z" w16du:dateUtc="2025-09-08T10:07:00Z">
                  <w:rPr>
                    <w:sz w:val="24"/>
                  </w:rPr>
                </w:rPrChange>
              </w:rPr>
              <w:t>point</w:t>
            </w:r>
          </w:p>
          <w:p w14:paraId="4615576E" w14:textId="77777777" w:rsidR="007A275E" w:rsidRDefault="001E1C5D">
            <w:pPr>
              <w:numPr>
                <w:ilvl w:val="0"/>
                <w:numId w:val="49"/>
              </w:numPr>
              <w:pBdr>
                <w:top w:val="nil"/>
                <w:left w:val="nil"/>
                <w:bottom w:val="nil"/>
                <w:right w:val="nil"/>
                <w:between w:val="nil"/>
              </w:pBdr>
              <w:tabs>
                <w:tab w:val="left" w:pos="728"/>
                <w:tab w:val="left" w:pos="729"/>
              </w:tabs>
              <w:ind w:left="728" w:right="330" w:hanging="360"/>
              <w:rPr>
                <w:color w:val="000000"/>
                <w:rPrChange w:id="6687" w:author="Author" w:date="2025-09-08T18:07:00Z" w16du:dateUtc="2025-09-08T10:07:00Z">
                  <w:rPr>
                    <w:sz w:val="24"/>
                  </w:rPr>
                </w:rPrChange>
              </w:rPr>
              <w:pPrChange w:id="6688" w:author="Author" w:date="2025-09-08T18:07:00Z" w16du:dateUtc="2025-09-08T10:07:00Z">
                <w:pPr>
                  <w:pStyle w:val="TableParagraph"/>
                  <w:numPr>
                    <w:numId w:val="25"/>
                  </w:numPr>
                  <w:tabs>
                    <w:tab w:val="left" w:pos="728"/>
                    <w:tab w:val="left" w:pos="729"/>
                  </w:tabs>
                  <w:ind w:left="728" w:right="330" w:hanging="360"/>
                </w:pPr>
              </w:pPrChange>
            </w:pPr>
            <w:r>
              <w:rPr>
                <w:color w:val="000000"/>
                <w:sz w:val="24"/>
                <w:rPrChange w:id="6689" w:author="Author" w:date="2025-09-08T18:07:00Z" w16du:dateUtc="2025-09-08T10:07:00Z">
                  <w:rPr>
                    <w:sz w:val="24"/>
                  </w:rPr>
                </w:rPrChange>
              </w:rPr>
              <w:t xml:space="preserve">the player involved will be suspended </w:t>
            </w:r>
            <w:r>
              <w:rPr>
                <w:color w:val="000000"/>
                <w:sz w:val="24"/>
                <w:rPrChange w:id="6690" w:author="Author" w:date="2025-09-08T18:07:00Z" w16du:dateUtc="2025-09-08T10:07:00Z">
                  <w:rPr>
                    <w:spacing w:val="-4"/>
                    <w:sz w:val="24"/>
                  </w:rPr>
                </w:rPrChange>
              </w:rPr>
              <w:t xml:space="preserve">for </w:t>
            </w:r>
            <w:r>
              <w:rPr>
                <w:color w:val="000000"/>
                <w:sz w:val="24"/>
                <w:rPrChange w:id="6691" w:author="Author" w:date="2025-09-08T18:07:00Z" w16du:dateUtc="2025-09-08T10:07:00Z">
                  <w:rPr>
                    <w:sz w:val="24"/>
                  </w:rPr>
                </w:rPrChange>
              </w:rPr>
              <w:t>two (2)</w:t>
            </w:r>
            <w:r>
              <w:rPr>
                <w:color w:val="000000"/>
                <w:sz w:val="24"/>
                <w:rPrChange w:id="6692" w:author="Author" w:date="2025-09-08T18:07:00Z" w16du:dateUtc="2025-09-08T10:07:00Z">
                  <w:rPr>
                    <w:spacing w:val="-3"/>
                    <w:sz w:val="24"/>
                  </w:rPr>
                </w:rPrChange>
              </w:rPr>
              <w:t xml:space="preserve"> </w:t>
            </w:r>
            <w:r>
              <w:rPr>
                <w:color w:val="000000"/>
                <w:sz w:val="24"/>
                <w:rPrChange w:id="6693" w:author="Author" w:date="2025-09-08T18:07:00Z" w16du:dateUtc="2025-09-08T10:07:00Z">
                  <w:rPr>
                    <w:sz w:val="24"/>
                  </w:rPr>
                </w:rPrChange>
              </w:rPr>
              <w:t>matches</w:t>
            </w:r>
          </w:p>
          <w:p w14:paraId="3BC7DEAB" w14:textId="77777777" w:rsidR="007A275E" w:rsidRDefault="001E1C5D">
            <w:pPr>
              <w:numPr>
                <w:ilvl w:val="0"/>
                <w:numId w:val="49"/>
              </w:numPr>
              <w:pBdr>
                <w:top w:val="nil"/>
                <w:left w:val="nil"/>
                <w:bottom w:val="nil"/>
                <w:right w:val="nil"/>
                <w:between w:val="nil"/>
              </w:pBdr>
              <w:tabs>
                <w:tab w:val="left" w:pos="728"/>
                <w:tab w:val="left" w:pos="729"/>
              </w:tabs>
              <w:ind w:left="728" w:right="397" w:hanging="360"/>
              <w:rPr>
                <w:color w:val="000000"/>
                <w:rPrChange w:id="6694" w:author="Author" w:date="2025-09-08T18:07:00Z" w16du:dateUtc="2025-09-08T10:07:00Z">
                  <w:rPr>
                    <w:sz w:val="24"/>
                  </w:rPr>
                </w:rPrChange>
              </w:rPr>
              <w:pPrChange w:id="6695" w:author="Author" w:date="2025-09-08T18:07:00Z" w16du:dateUtc="2025-09-08T10:07:00Z">
                <w:pPr>
                  <w:pStyle w:val="TableParagraph"/>
                  <w:numPr>
                    <w:numId w:val="25"/>
                  </w:numPr>
                  <w:tabs>
                    <w:tab w:val="left" w:pos="728"/>
                    <w:tab w:val="left" w:pos="729"/>
                  </w:tabs>
                  <w:ind w:left="728" w:right="397" w:hanging="360"/>
                </w:pPr>
              </w:pPrChange>
            </w:pPr>
            <w:r>
              <w:rPr>
                <w:color w:val="000000"/>
                <w:sz w:val="24"/>
                <w:rPrChange w:id="6696" w:author="Author" w:date="2025-09-08T18:07:00Z" w16du:dateUtc="2025-09-08T10:07:00Z">
                  <w:rPr>
                    <w:sz w:val="24"/>
                  </w:rPr>
                </w:rPrChange>
              </w:rPr>
              <w:t>the Team Captain of the team using the visiting player will be suspended for</w:t>
            </w:r>
            <w:r>
              <w:rPr>
                <w:color w:val="000000"/>
                <w:sz w:val="24"/>
                <w:rPrChange w:id="6697" w:author="Author" w:date="2025-09-08T18:07:00Z" w16du:dateUtc="2025-09-08T10:07:00Z">
                  <w:rPr>
                    <w:spacing w:val="-7"/>
                    <w:sz w:val="24"/>
                  </w:rPr>
                </w:rPrChange>
              </w:rPr>
              <w:t xml:space="preserve"> </w:t>
            </w:r>
            <w:r>
              <w:rPr>
                <w:color w:val="000000"/>
                <w:sz w:val="24"/>
                <w:rPrChange w:id="6698" w:author="Author" w:date="2025-09-08T18:07:00Z" w16du:dateUtc="2025-09-08T10:07:00Z">
                  <w:rPr>
                    <w:sz w:val="24"/>
                  </w:rPr>
                </w:rPrChange>
              </w:rPr>
              <w:t>one</w:t>
            </w:r>
          </w:p>
          <w:p w14:paraId="7DB61970" w14:textId="77777777" w:rsidR="007A275E" w:rsidRDefault="001E1C5D">
            <w:pPr>
              <w:numPr>
                <w:ilvl w:val="1"/>
                <w:numId w:val="49"/>
              </w:numPr>
              <w:pBdr>
                <w:top w:val="nil"/>
                <w:left w:val="nil"/>
                <w:bottom w:val="nil"/>
                <w:right w:val="nil"/>
                <w:between w:val="nil"/>
              </w:pBdr>
              <w:tabs>
                <w:tab w:val="left" w:pos="1068"/>
              </w:tabs>
              <w:spacing w:line="275" w:lineRule="auto"/>
              <w:ind w:hanging="340"/>
              <w:rPr>
                <w:color w:val="000000"/>
                <w:rPrChange w:id="6699" w:author="Author" w:date="2025-09-08T18:07:00Z" w16du:dateUtc="2025-09-08T10:07:00Z">
                  <w:rPr>
                    <w:sz w:val="24"/>
                  </w:rPr>
                </w:rPrChange>
              </w:rPr>
              <w:pPrChange w:id="6700" w:author="Author" w:date="2025-09-08T18:07:00Z" w16du:dateUtc="2025-09-08T10:07:00Z">
                <w:pPr>
                  <w:pStyle w:val="TableParagraph"/>
                  <w:numPr>
                    <w:ilvl w:val="1"/>
                    <w:numId w:val="25"/>
                  </w:numPr>
                  <w:tabs>
                    <w:tab w:val="left" w:pos="1068"/>
                  </w:tabs>
                  <w:spacing w:line="275" w:lineRule="exact"/>
                  <w:ind w:left="1067" w:hanging="340"/>
                </w:pPr>
              </w:pPrChange>
            </w:pPr>
            <w:r>
              <w:rPr>
                <w:color w:val="000000"/>
                <w:sz w:val="24"/>
                <w:rPrChange w:id="6701" w:author="Author" w:date="2025-09-08T18:07:00Z" w16du:dateUtc="2025-09-08T10:07:00Z">
                  <w:rPr>
                    <w:sz w:val="24"/>
                  </w:rPr>
                </w:rPrChange>
              </w:rPr>
              <w:t>match</w:t>
            </w:r>
          </w:p>
        </w:tc>
      </w:tr>
      <w:tr w:rsidR="007A275E" w14:paraId="1EC8BDDB" w14:textId="77777777">
        <w:trPr>
          <w:trHeight w:val="2632"/>
          <w:trPrChange w:id="6702" w:author="Author" w:date="2025-09-08T18:07:00Z" w16du:dateUtc="2025-09-08T10:07:00Z">
            <w:trPr>
              <w:trHeight w:val="2632"/>
            </w:trPr>
          </w:trPrChange>
        </w:trPr>
        <w:tc>
          <w:tcPr>
            <w:tcW w:w="1579" w:type="dxa"/>
            <w:tcPrChange w:id="6703" w:author="Author" w:date="2025-09-08T18:07:00Z" w16du:dateUtc="2025-09-08T10:07:00Z">
              <w:tcPr>
                <w:tcW w:w="1579" w:type="dxa"/>
              </w:tcPr>
            </w:tcPrChange>
          </w:tcPr>
          <w:p w14:paraId="2C08469C" w14:textId="77777777" w:rsidR="007A275E" w:rsidRDefault="007A275E">
            <w:pPr>
              <w:pBdr>
                <w:top w:val="nil"/>
                <w:left w:val="nil"/>
                <w:bottom w:val="nil"/>
                <w:right w:val="nil"/>
                <w:between w:val="nil"/>
              </w:pBdr>
              <w:rPr>
                <w:color w:val="000000"/>
                <w:rPrChange w:id="6704" w:author="Author" w:date="2025-09-08T18:07:00Z" w16du:dateUtc="2025-09-08T10:07:00Z">
                  <w:rPr/>
                </w:rPrChange>
              </w:rPr>
              <w:pPrChange w:id="6705" w:author="Author" w:date="2025-09-08T18:07:00Z" w16du:dateUtc="2025-09-08T10:07:00Z">
                <w:pPr>
                  <w:pStyle w:val="TableParagraph"/>
                </w:pPr>
              </w:pPrChange>
            </w:pPr>
          </w:p>
        </w:tc>
        <w:tc>
          <w:tcPr>
            <w:tcW w:w="2668" w:type="dxa"/>
            <w:tcPrChange w:id="6706" w:author="Author" w:date="2025-09-08T18:07:00Z" w16du:dateUtc="2025-09-08T10:07:00Z">
              <w:tcPr>
                <w:tcW w:w="2668" w:type="dxa"/>
              </w:tcPr>
            </w:tcPrChange>
          </w:tcPr>
          <w:p w14:paraId="5489A9A2" w14:textId="77777777" w:rsidR="007A275E" w:rsidRDefault="007A275E">
            <w:pPr>
              <w:pBdr>
                <w:top w:val="nil"/>
                <w:left w:val="nil"/>
                <w:bottom w:val="nil"/>
                <w:right w:val="nil"/>
                <w:between w:val="nil"/>
              </w:pBdr>
              <w:rPr>
                <w:color w:val="000000"/>
                <w:rPrChange w:id="6707" w:author="Author" w:date="2025-09-08T18:07:00Z" w16du:dateUtc="2025-09-08T10:07:00Z">
                  <w:rPr/>
                </w:rPrChange>
              </w:rPr>
              <w:pPrChange w:id="6708" w:author="Author" w:date="2025-09-08T18:07:00Z" w16du:dateUtc="2025-09-08T10:07:00Z">
                <w:pPr>
                  <w:pStyle w:val="TableParagraph"/>
                </w:pPr>
              </w:pPrChange>
            </w:pPr>
          </w:p>
        </w:tc>
        <w:tc>
          <w:tcPr>
            <w:tcW w:w="5034" w:type="dxa"/>
            <w:tcPrChange w:id="6709" w:author="Author" w:date="2025-09-08T18:07:00Z" w16du:dateUtc="2025-09-08T10:07:00Z">
              <w:tcPr>
                <w:tcW w:w="5034" w:type="dxa"/>
              </w:tcPr>
            </w:tcPrChange>
          </w:tcPr>
          <w:p w14:paraId="403D9952" w14:textId="77777777" w:rsidR="007A275E" w:rsidRDefault="001E1C5D">
            <w:pPr>
              <w:pBdr>
                <w:top w:val="nil"/>
                <w:left w:val="nil"/>
                <w:bottom w:val="nil"/>
                <w:right w:val="nil"/>
                <w:between w:val="nil"/>
              </w:pBdr>
              <w:spacing w:before="62" w:line="276" w:lineRule="auto"/>
              <w:ind w:left="368"/>
              <w:rPr>
                <w:color w:val="000000"/>
                <w:sz w:val="24"/>
                <w:rPrChange w:id="6710" w:author="Author" w:date="2025-09-08T18:07:00Z" w16du:dateUtc="2025-09-08T10:07:00Z">
                  <w:rPr>
                    <w:sz w:val="24"/>
                  </w:rPr>
                </w:rPrChange>
              </w:rPr>
              <w:pPrChange w:id="6711" w:author="Author" w:date="2025-09-08T18:07:00Z" w16du:dateUtc="2025-09-08T10:07:00Z">
                <w:pPr>
                  <w:pStyle w:val="TableParagraph"/>
                  <w:spacing w:before="62" w:line="276" w:lineRule="exact"/>
                  <w:ind w:left="368"/>
                </w:pPr>
              </w:pPrChange>
            </w:pPr>
            <w:r>
              <w:rPr>
                <w:color w:val="000000"/>
                <w:sz w:val="24"/>
                <w:rPrChange w:id="6712" w:author="Author" w:date="2025-09-08T18:07:00Z" w16du:dateUtc="2025-09-08T10:07:00Z">
                  <w:rPr>
                    <w:sz w:val="24"/>
                  </w:rPr>
                </w:rPrChange>
              </w:rPr>
              <w:t>Subsequent contraventions:</w:t>
            </w:r>
          </w:p>
          <w:p w14:paraId="162FC718" w14:textId="77777777" w:rsidR="007A275E" w:rsidRDefault="001E1C5D">
            <w:pPr>
              <w:numPr>
                <w:ilvl w:val="0"/>
                <w:numId w:val="48"/>
              </w:numPr>
              <w:pBdr>
                <w:top w:val="nil"/>
                <w:left w:val="nil"/>
                <w:bottom w:val="nil"/>
                <w:right w:val="nil"/>
                <w:between w:val="nil"/>
              </w:pBdr>
              <w:tabs>
                <w:tab w:val="left" w:pos="710"/>
              </w:tabs>
              <w:spacing w:line="293" w:lineRule="auto"/>
              <w:ind w:left="709" w:hanging="284"/>
              <w:rPr>
                <w:color w:val="000000"/>
                <w:rPrChange w:id="6713" w:author="Author" w:date="2025-09-08T18:07:00Z" w16du:dateUtc="2025-09-08T10:07:00Z">
                  <w:rPr>
                    <w:sz w:val="24"/>
                  </w:rPr>
                </w:rPrChange>
              </w:rPr>
              <w:pPrChange w:id="6714" w:author="Author" w:date="2025-09-08T18:07:00Z" w16du:dateUtc="2025-09-08T10:07:00Z">
                <w:pPr>
                  <w:pStyle w:val="TableParagraph"/>
                  <w:numPr>
                    <w:numId w:val="24"/>
                  </w:numPr>
                  <w:tabs>
                    <w:tab w:val="left" w:pos="710"/>
                  </w:tabs>
                  <w:spacing w:line="293" w:lineRule="exact"/>
                  <w:ind w:left="709" w:hanging="284"/>
                </w:pPr>
              </w:pPrChange>
            </w:pPr>
            <w:r>
              <w:rPr>
                <w:color w:val="000000"/>
                <w:sz w:val="24"/>
                <w:rPrChange w:id="6715" w:author="Author" w:date="2025-09-08T18:07:00Z" w16du:dateUtc="2025-09-08T10:07:00Z">
                  <w:rPr>
                    <w:sz w:val="24"/>
                  </w:rPr>
                </w:rPrChange>
              </w:rPr>
              <w:t>forfeiture of match</w:t>
            </w:r>
            <w:r>
              <w:rPr>
                <w:color w:val="000000"/>
                <w:sz w:val="24"/>
                <w:rPrChange w:id="6716" w:author="Author" w:date="2025-09-08T18:07:00Z" w16du:dateUtc="2025-09-08T10:07:00Z">
                  <w:rPr>
                    <w:spacing w:val="-3"/>
                    <w:sz w:val="24"/>
                  </w:rPr>
                </w:rPrChange>
              </w:rPr>
              <w:t xml:space="preserve"> </w:t>
            </w:r>
            <w:r>
              <w:rPr>
                <w:color w:val="000000"/>
                <w:sz w:val="24"/>
                <w:rPrChange w:id="6717" w:author="Author" w:date="2025-09-08T18:07:00Z" w16du:dateUtc="2025-09-08T10:07:00Z">
                  <w:rPr>
                    <w:sz w:val="24"/>
                  </w:rPr>
                </w:rPrChange>
              </w:rPr>
              <w:t>*</w:t>
            </w:r>
          </w:p>
          <w:p w14:paraId="41F59133" w14:textId="77777777" w:rsidR="007A275E" w:rsidRDefault="001E1C5D">
            <w:pPr>
              <w:numPr>
                <w:ilvl w:val="0"/>
                <w:numId w:val="48"/>
              </w:numPr>
              <w:pBdr>
                <w:top w:val="nil"/>
                <w:left w:val="nil"/>
                <w:bottom w:val="nil"/>
                <w:right w:val="nil"/>
                <w:between w:val="nil"/>
              </w:pBdr>
              <w:tabs>
                <w:tab w:val="left" w:pos="710"/>
              </w:tabs>
              <w:spacing w:line="293" w:lineRule="auto"/>
              <w:ind w:left="709" w:hanging="284"/>
              <w:rPr>
                <w:color w:val="000000"/>
                <w:rPrChange w:id="6718" w:author="Author" w:date="2025-09-08T18:07:00Z" w16du:dateUtc="2025-09-08T10:07:00Z">
                  <w:rPr>
                    <w:sz w:val="24"/>
                  </w:rPr>
                </w:rPrChange>
              </w:rPr>
              <w:pPrChange w:id="6719" w:author="Author" w:date="2025-09-08T18:07:00Z" w16du:dateUtc="2025-09-08T10:07:00Z">
                <w:pPr>
                  <w:pStyle w:val="TableParagraph"/>
                  <w:numPr>
                    <w:numId w:val="24"/>
                  </w:numPr>
                  <w:tabs>
                    <w:tab w:val="left" w:pos="710"/>
                  </w:tabs>
                  <w:spacing w:line="293" w:lineRule="exact"/>
                  <w:ind w:left="709" w:hanging="284"/>
                </w:pPr>
              </w:pPrChange>
            </w:pPr>
            <w:r>
              <w:rPr>
                <w:color w:val="000000"/>
                <w:sz w:val="24"/>
                <w:rPrChange w:id="6720" w:author="Author" w:date="2025-09-08T18:07:00Z" w16du:dateUtc="2025-09-08T10:07:00Z">
                  <w:rPr>
                    <w:sz w:val="24"/>
                  </w:rPr>
                </w:rPrChange>
              </w:rPr>
              <w:t>fine of $500 per player per</w:t>
            </w:r>
            <w:r>
              <w:rPr>
                <w:color w:val="000000"/>
                <w:sz w:val="24"/>
                <w:rPrChange w:id="6721" w:author="Author" w:date="2025-09-08T18:07:00Z" w16du:dateUtc="2025-09-08T10:07:00Z">
                  <w:rPr>
                    <w:spacing w:val="-7"/>
                    <w:sz w:val="24"/>
                  </w:rPr>
                </w:rPrChange>
              </w:rPr>
              <w:t xml:space="preserve"> </w:t>
            </w:r>
            <w:r>
              <w:rPr>
                <w:color w:val="000000"/>
                <w:sz w:val="24"/>
                <w:rPrChange w:id="6722" w:author="Author" w:date="2025-09-08T18:07:00Z" w16du:dateUtc="2025-09-08T10:07:00Z">
                  <w:rPr>
                    <w:sz w:val="24"/>
                  </w:rPr>
                </w:rPrChange>
              </w:rPr>
              <w:t>contravention</w:t>
            </w:r>
          </w:p>
          <w:p w14:paraId="04D03530" w14:textId="77777777" w:rsidR="007A275E" w:rsidRDefault="001E1C5D">
            <w:pPr>
              <w:numPr>
                <w:ilvl w:val="0"/>
                <w:numId w:val="48"/>
              </w:numPr>
              <w:pBdr>
                <w:top w:val="nil"/>
                <w:left w:val="nil"/>
                <w:bottom w:val="nil"/>
                <w:right w:val="nil"/>
                <w:between w:val="nil"/>
              </w:pBdr>
              <w:tabs>
                <w:tab w:val="left" w:pos="710"/>
              </w:tabs>
              <w:spacing w:line="293" w:lineRule="auto"/>
              <w:ind w:left="709" w:hanging="284"/>
              <w:rPr>
                <w:color w:val="000000"/>
                <w:rPrChange w:id="6723" w:author="Author" w:date="2025-09-08T18:07:00Z" w16du:dateUtc="2025-09-08T10:07:00Z">
                  <w:rPr>
                    <w:sz w:val="24"/>
                  </w:rPr>
                </w:rPrChange>
              </w:rPr>
              <w:pPrChange w:id="6724" w:author="Author" w:date="2025-09-08T18:07:00Z" w16du:dateUtc="2025-09-08T10:07:00Z">
                <w:pPr>
                  <w:pStyle w:val="TableParagraph"/>
                  <w:numPr>
                    <w:numId w:val="24"/>
                  </w:numPr>
                  <w:tabs>
                    <w:tab w:val="left" w:pos="710"/>
                  </w:tabs>
                  <w:spacing w:line="293" w:lineRule="exact"/>
                  <w:ind w:left="709" w:hanging="284"/>
                </w:pPr>
              </w:pPrChange>
            </w:pPr>
            <w:r>
              <w:rPr>
                <w:color w:val="000000"/>
                <w:sz w:val="24"/>
                <w:rPrChange w:id="6725" w:author="Author" w:date="2025-09-08T18:07:00Z" w16du:dateUtc="2025-09-08T10:07:00Z">
                  <w:rPr>
                    <w:sz w:val="24"/>
                  </w:rPr>
                </w:rPrChange>
              </w:rPr>
              <w:t>deduction of three (3) league</w:t>
            </w:r>
            <w:r>
              <w:rPr>
                <w:color w:val="000000"/>
                <w:sz w:val="24"/>
                <w:rPrChange w:id="6726" w:author="Author" w:date="2025-09-08T18:07:00Z" w16du:dateUtc="2025-09-08T10:07:00Z">
                  <w:rPr>
                    <w:spacing w:val="-5"/>
                    <w:sz w:val="24"/>
                  </w:rPr>
                </w:rPrChange>
              </w:rPr>
              <w:t xml:space="preserve"> </w:t>
            </w:r>
            <w:r>
              <w:rPr>
                <w:color w:val="000000"/>
                <w:sz w:val="24"/>
                <w:rPrChange w:id="6727" w:author="Author" w:date="2025-09-08T18:07:00Z" w16du:dateUtc="2025-09-08T10:07:00Z">
                  <w:rPr>
                    <w:sz w:val="24"/>
                  </w:rPr>
                </w:rPrChange>
              </w:rPr>
              <w:t>points</w:t>
            </w:r>
          </w:p>
          <w:p w14:paraId="429515E1" w14:textId="77777777" w:rsidR="007A275E" w:rsidRDefault="001E1C5D">
            <w:pPr>
              <w:numPr>
                <w:ilvl w:val="0"/>
                <w:numId w:val="48"/>
              </w:numPr>
              <w:pBdr>
                <w:top w:val="nil"/>
                <w:left w:val="nil"/>
                <w:bottom w:val="nil"/>
                <w:right w:val="nil"/>
                <w:between w:val="nil"/>
              </w:pBdr>
              <w:tabs>
                <w:tab w:val="left" w:pos="728"/>
                <w:tab w:val="left" w:pos="729"/>
              </w:tabs>
              <w:spacing w:before="1"/>
              <w:ind w:right="330" w:hanging="360"/>
              <w:rPr>
                <w:color w:val="000000"/>
                <w:rPrChange w:id="6728" w:author="Author" w:date="2025-09-08T18:07:00Z" w16du:dateUtc="2025-09-08T10:07:00Z">
                  <w:rPr>
                    <w:sz w:val="24"/>
                  </w:rPr>
                </w:rPrChange>
              </w:rPr>
              <w:pPrChange w:id="6729" w:author="Author" w:date="2025-09-08T18:07:00Z" w16du:dateUtc="2025-09-08T10:07:00Z">
                <w:pPr>
                  <w:pStyle w:val="TableParagraph"/>
                  <w:numPr>
                    <w:numId w:val="24"/>
                  </w:numPr>
                  <w:tabs>
                    <w:tab w:val="left" w:pos="728"/>
                    <w:tab w:val="left" w:pos="729"/>
                  </w:tabs>
                  <w:spacing w:before="1"/>
                  <w:ind w:left="729" w:right="330" w:hanging="360"/>
                </w:pPr>
              </w:pPrChange>
            </w:pPr>
            <w:r>
              <w:rPr>
                <w:color w:val="000000"/>
                <w:sz w:val="24"/>
                <w:rPrChange w:id="6730" w:author="Author" w:date="2025-09-08T18:07:00Z" w16du:dateUtc="2025-09-08T10:07:00Z">
                  <w:rPr>
                    <w:sz w:val="24"/>
                  </w:rPr>
                </w:rPrChange>
              </w:rPr>
              <w:t xml:space="preserve">the player involved will be suspended </w:t>
            </w:r>
            <w:r>
              <w:rPr>
                <w:color w:val="000000"/>
                <w:sz w:val="24"/>
                <w:rPrChange w:id="6731" w:author="Author" w:date="2025-09-08T18:07:00Z" w16du:dateUtc="2025-09-08T10:07:00Z">
                  <w:rPr>
                    <w:spacing w:val="-4"/>
                    <w:sz w:val="24"/>
                  </w:rPr>
                </w:rPrChange>
              </w:rPr>
              <w:t xml:space="preserve">for </w:t>
            </w:r>
            <w:r>
              <w:rPr>
                <w:color w:val="000000"/>
                <w:sz w:val="24"/>
                <w:rPrChange w:id="6732" w:author="Author" w:date="2025-09-08T18:07:00Z" w16du:dateUtc="2025-09-08T10:07:00Z">
                  <w:rPr>
                    <w:sz w:val="24"/>
                  </w:rPr>
                </w:rPrChange>
              </w:rPr>
              <w:t>three (3)</w:t>
            </w:r>
            <w:r>
              <w:rPr>
                <w:color w:val="000000"/>
                <w:sz w:val="24"/>
                <w:rPrChange w:id="6733" w:author="Author" w:date="2025-09-08T18:07:00Z" w16du:dateUtc="2025-09-08T10:07:00Z">
                  <w:rPr>
                    <w:spacing w:val="-3"/>
                    <w:sz w:val="24"/>
                  </w:rPr>
                </w:rPrChange>
              </w:rPr>
              <w:t xml:space="preserve"> </w:t>
            </w:r>
            <w:r>
              <w:rPr>
                <w:color w:val="000000"/>
                <w:sz w:val="24"/>
                <w:rPrChange w:id="6734" w:author="Author" w:date="2025-09-08T18:07:00Z" w16du:dateUtc="2025-09-08T10:07:00Z">
                  <w:rPr>
                    <w:sz w:val="24"/>
                  </w:rPr>
                </w:rPrChange>
              </w:rPr>
              <w:t>matches</w:t>
            </w:r>
          </w:p>
          <w:p w14:paraId="6C752F5A" w14:textId="77777777" w:rsidR="007A275E" w:rsidRDefault="001E1C5D">
            <w:pPr>
              <w:numPr>
                <w:ilvl w:val="0"/>
                <w:numId w:val="48"/>
              </w:numPr>
              <w:pBdr>
                <w:top w:val="nil"/>
                <w:left w:val="nil"/>
                <w:bottom w:val="nil"/>
                <w:right w:val="nil"/>
                <w:between w:val="nil"/>
              </w:pBdr>
              <w:tabs>
                <w:tab w:val="left" w:pos="710"/>
              </w:tabs>
              <w:ind w:left="709" w:right="405" w:hanging="284"/>
              <w:rPr>
                <w:color w:val="000000"/>
                <w:rPrChange w:id="6735" w:author="Author" w:date="2025-09-08T18:07:00Z" w16du:dateUtc="2025-09-08T10:07:00Z">
                  <w:rPr>
                    <w:sz w:val="24"/>
                  </w:rPr>
                </w:rPrChange>
              </w:rPr>
              <w:pPrChange w:id="6736" w:author="Author" w:date="2025-09-08T18:07:00Z" w16du:dateUtc="2025-09-08T10:07:00Z">
                <w:pPr>
                  <w:pStyle w:val="TableParagraph"/>
                  <w:numPr>
                    <w:numId w:val="24"/>
                  </w:numPr>
                  <w:tabs>
                    <w:tab w:val="left" w:pos="710"/>
                  </w:tabs>
                  <w:ind w:left="709" w:right="405" w:hanging="284"/>
                </w:pPr>
              </w:pPrChange>
            </w:pPr>
            <w:r>
              <w:rPr>
                <w:color w:val="000000"/>
                <w:sz w:val="24"/>
                <w:rPrChange w:id="6737" w:author="Author" w:date="2025-09-08T18:07:00Z" w16du:dateUtc="2025-09-08T10:07:00Z">
                  <w:rPr>
                    <w:sz w:val="24"/>
                  </w:rPr>
                </w:rPrChange>
              </w:rPr>
              <w:t>the Team Captain of the team using the visiting player will be suspended for</w:t>
            </w:r>
            <w:r>
              <w:rPr>
                <w:color w:val="000000"/>
                <w:sz w:val="24"/>
                <w:rPrChange w:id="6738" w:author="Author" w:date="2025-09-08T18:07:00Z" w16du:dateUtc="2025-09-08T10:07:00Z">
                  <w:rPr>
                    <w:spacing w:val="-10"/>
                    <w:sz w:val="24"/>
                  </w:rPr>
                </w:rPrChange>
              </w:rPr>
              <w:t xml:space="preserve"> </w:t>
            </w:r>
            <w:r>
              <w:rPr>
                <w:color w:val="000000"/>
                <w:sz w:val="24"/>
                <w:rPrChange w:id="6739" w:author="Author" w:date="2025-09-08T18:07:00Z" w16du:dateUtc="2025-09-08T10:07:00Z">
                  <w:rPr>
                    <w:sz w:val="24"/>
                  </w:rPr>
                </w:rPrChange>
              </w:rPr>
              <w:t>two</w:t>
            </w:r>
          </w:p>
          <w:p w14:paraId="66A68EFF" w14:textId="77777777" w:rsidR="007A275E" w:rsidRDefault="001E1C5D">
            <w:pPr>
              <w:pBdr>
                <w:top w:val="nil"/>
                <w:left w:val="nil"/>
                <w:bottom w:val="nil"/>
                <w:right w:val="nil"/>
                <w:between w:val="nil"/>
              </w:pBdr>
              <w:spacing w:line="255" w:lineRule="auto"/>
              <w:ind w:left="709"/>
              <w:rPr>
                <w:color w:val="000000"/>
                <w:sz w:val="24"/>
                <w:rPrChange w:id="6740" w:author="Author" w:date="2025-09-08T18:07:00Z" w16du:dateUtc="2025-09-08T10:07:00Z">
                  <w:rPr>
                    <w:sz w:val="24"/>
                  </w:rPr>
                </w:rPrChange>
              </w:rPr>
              <w:pPrChange w:id="6741" w:author="Author" w:date="2025-09-08T18:07:00Z" w16du:dateUtc="2025-09-08T10:07:00Z">
                <w:pPr>
                  <w:pStyle w:val="TableParagraph"/>
                  <w:spacing w:line="255" w:lineRule="exact"/>
                  <w:ind w:left="709"/>
                </w:pPr>
              </w:pPrChange>
            </w:pPr>
            <w:r>
              <w:rPr>
                <w:color w:val="000000"/>
                <w:sz w:val="24"/>
                <w:rPrChange w:id="6742" w:author="Author" w:date="2025-09-08T18:07:00Z" w16du:dateUtc="2025-09-08T10:07:00Z">
                  <w:rPr>
                    <w:sz w:val="24"/>
                  </w:rPr>
                </w:rPrChange>
              </w:rPr>
              <w:t>(2) matches</w:t>
            </w:r>
          </w:p>
        </w:tc>
      </w:tr>
    </w:tbl>
    <w:p w14:paraId="16283FA5" w14:textId="77777777" w:rsidR="007A275E" w:rsidRDefault="007A275E">
      <w:pPr>
        <w:spacing w:line="255" w:lineRule="auto"/>
        <w:rPr>
          <w:sz w:val="24"/>
        </w:rPr>
        <w:sectPr w:rsidR="007A275E">
          <w:pgSz w:w="11910" w:h="16840"/>
          <w:pgMar w:top="1200" w:right="280" w:bottom="940" w:left="1060" w:header="706" w:footer="741" w:gutter="0"/>
          <w:cols w:space="720"/>
        </w:sectPr>
        <w:pPrChange w:id="6743" w:author="Author" w:date="2025-09-08T18:07:00Z" w16du:dateUtc="2025-09-08T10:07:00Z">
          <w:pPr>
            <w:spacing w:line="255" w:lineRule="exact"/>
          </w:pPr>
        </w:pPrChange>
      </w:pPr>
    </w:p>
    <w:p w14:paraId="211E628D" w14:textId="77777777" w:rsidR="007A275E" w:rsidRDefault="007A275E">
      <w:pPr>
        <w:pBdr>
          <w:top w:val="nil"/>
          <w:left w:val="nil"/>
          <w:bottom w:val="nil"/>
          <w:right w:val="nil"/>
          <w:between w:val="nil"/>
        </w:pBdr>
        <w:spacing w:before="7"/>
        <w:rPr>
          <w:color w:val="000000"/>
          <w:sz w:val="13"/>
          <w:rPrChange w:id="6744" w:author="Author" w:date="2025-09-08T18:07:00Z" w16du:dateUtc="2025-09-08T10:07:00Z">
            <w:rPr>
              <w:sz w:val="13"/>
            </w:rPr>
          </w:rPrChange>
        </w:rPr>
        <w:pPrChange w:id="6745" w:author="Author" w:date="2025-09-08T18:07:00Z" w16du:dateUtc="2025-09-08T10:07:00Z">
          <w:pPr>
            <w:pStyle w:val="BodyText"/>
            <w:spacing w:before="7"/>
          </w:pPr>
        </w:pPrChange>
      </w:pPr>
    </w:p>
    <w:tbl>
      <w:tblPr>
        <w:tblW w:w="9211" w:type="dxa"/>
        <w:tblInd w:w="144" w:type="dxa"/>
        <w:tblLayout w:type="fixed"/>
        <w:tblCellMar>
          <w:left w:w="0" w:type="dxa"/>
          <w:right w:w="0" w:type="dxa"/>
        </w:tblCellMar>
        <w:tblLook w:val="0000" w:firstRow="0" w:lastRow="0" w:firstColumn="0" w:lastColumn="0" w:noHBand="0" w:noVBand="0"/>
        <w:tblPrChange w:id="6746" w:author="Author" w:date="2025-09-08T18:07:00Z" w16du:dateUtc="2025-09-08T10:07:00Z">
          <w:tblPr>
            <w:tblStyle w:val="TableNormal1"/>
            <w:tblW w:w="0" w:type="auto"/>
            <w:tblInd w:w="144" w:type="dxa"/>
            <w:tblLayout w:type="fixed"/>
            <w:tblLook w:val="01E0" w:firstRow="1" w:lastRow="1" w:firstColumn="1" w:lastColumn="1" w:noHBand="0" w:noVBand="0"/>
          </w:tblPr>
        </w:tblPrChange>
      </w:tblPr>
      <w:tblGrid>
        <w:gridCol w:w="1852"/>
        <w:gridCol w:w="2488"/>
        <w:gridCol w:w="4871"/>
        <w:tblGridChange w:id="6747">
          <w:tblGrid>
            <w:gridCol w:w="1852"/>
            <w:gridCol w:w="2488"/>
            <w:gridCol w:w="4871"/>
          </w:tblGrid>
        </w:tblGridChange>
      </w:tblGrid>
      <w:tr w:rsidR="007A275E" w14:paraId="6E547812" w14:textId="77777777">
        <w:trPr>
          <w:trHeight w:val="1199"/>
          <w:trPrChange w:id="6748" w:author="Author" w:date="2025-09-08T18:07:00Z" w16du:dateUtc="2025-09-08T10:07:00Z">
            <w:trPr>
              <w:trHeight w:val="1199"/>
            </w:trPr>
          </w:trPrChange>
        </w:trPr>
        <w:tc>
          <w:tcPr>
            <w:tcW w:w="1852" w:type="dxa"/>
            <w:tcPrChange w:id="6749" w:author="Author" w:date="2025-09-08T18:07:00Z" w16du:dateUtc="2025-09-08T10:07:00Z">
              <w:tcPr>
                <w:tcW w:w="1852" w:type="dxa"/>
              </w:tcPr>
            </w:tcPrChange>
          </w:tcPr>
          <w:p w14:paraId="25B78B3F" w14:textId="5C164E38" w:rsidR="007A275E" w:rsidRDefault="001E1C5D">
            <w:pPr>
              <w:pBdr>
                <w:top w:val="nil"/>
                <w:left w:val="nil"/>
                <w:bottom w:val="nil"/>
                <w:right w:val="nil"/>
                <w:between w:val="nil"/>
              </w:pBdr>
              <w:spacing w:line="266" w:lineRule="auto"/>
              <w:ind w:left="200"/>
              <w:rPr>
                <w:color w:val="000000"/>
                <w:sz w:val="24"/>
                <w:rPrChange w:id="6750" w:author="Author" w:date="2025-09-08T18:07:00Z" w16du:dateUtc="2025-09-08T10:07:00Z">
                  <w:rPr>
                    <w:sz w:val="24"/>
                  </w:rPr>
                </w:rPrChange>
              </w:rPr>
              <w:pPrChange w:id="6751" w:author="Author" w:date="2025-09-08T18:07:00Z" w16du:dateUtc="2025-09-08T10:07:00Z">
                <w:pPr>
                  <w:pStyle w:val="TableParagraph"/>
                  <w:spacing w:line="266" w:lineRule="exact"/>
                  <w:ind w:left="200"/>
                </w:pPr>
              </w:pPrChange>
            </w:pPr>
            <w:r>
              <w:rPr>
                <w:color w:val="000000"/>
                <w:sz w:val="24"/>
                <w:rPrChange w:id="6752" w:author="Author" w:date="2025-09-08T18:07:00Z" w16du:dateUtc="2025-09-08T10:07:00Z">
                  <w:rPr>
                    <w:sz w:val="24"/>
                  </w:rPr>
                </w:rPrChange>
              </w:rPr>
              <w:t>Bye-law 7</w:t>
            </w:r>
            <w:ins w:id="6753" w:author="Author" w:date="2025-09-08T18:07:00Z" w16du:dateUtc="2025-09-08T10:07:00Z">
              <w:r w:rsidR="00117543">
                <w:rPr>
                  <w:color w:val="000000"/>
                  <w:sz w:val="24"/>
                  <w:szCs w:val="24"/>
                </w:rPr>
                <w:t xml:space="preserve"> &amp; 8</w:t>
              </w:r>
            </w:ins>
          </w:p>
        </w:tc>
        <w:tc>
          <w:tcPr>
            <w:tcW w:w="2488" w:type="dxa"/>
            <w:tcPrChange w:id="6754" w:author="Author" w:date="2025-09-08T18:07:00Z" w16du:dateUtc="2025-09-08T10:07:00Z">
              <w:tcPr>
                <w:tcW w:w="2488" w:type="dxa"/>
              </w:tcPr>
            </w:tcPrChange>
          </w:tcPr>
          <w:p w14:paraId="0D65C96E" w14:textId="5EC3ACC2" w:rsidR="007A275E" w:rsidRDefault="001E1C5D">
            <w:pPr>
              <w:pBdr>
                <w:top w:val="nil"/>
                <w:left w:val="nil"/>
                <w:bottom w:val="nil"/>
                <w:right w:val="nil"/>
                <w:between w:val="nil"/>
              </w:pBdr>
              <w:spacing w:line="266" w:lineRule="auto"/>
              <w:ind w:left="114"/>
              <w:rPr>
                <w:color w:val="000000"/>
                <w:sz w:val="24"/>
                <w:rPrChange w:id="6755" w:author="Author" w:date="2025-09-08T18:07:00Z" w16du:dateUtc="2025-09-08T10:07:00Z">
                  <w:rPr>
                    <w:sz w:val="24"/>
                  </w:rPr>
                </w:rPrChange>
              </w:rPr>
              <w:pPrChange w:id="6756" w:author="Author" w:date="2025-09-08T18:07:00Z" w16du:dateUtc="2025-09-08T10:07:00Z">
                <w:pPr>
                  <w:pStyle w:val="TableParagraph"/>
                  <w:spacing w:line="266" w:lineRule="exact"/>
                  <w:ind w:left="114"/>
                </w:pPr>
              </w:pPrChange>
            </w:pPr>
            <w:r>
              <w:rPr>
                <w:color w:val="000000"/>
                <w:sz w:val="24"/>
                <w:rPrChange w:id="6757" w:author="Author" w:date="2025-09-08T18:07:00Z" w16du:dateUtc="2025-09-08T10:07:00Z">
                  <w:rPr>
                    <w:sz w:val="24"/>
                  </w:rPr>
                </w:rPrChange>
              </w:rPr>
              <w:t>Player Movement</w:t>
            </w:r>
            <w:ins w:id="6758" w:author="Author" w:date="2025-09-08T18:07:00Z" w16du:dateUtc="2025-09-08T10:07:00Z">
              <w:r w:rsidR="00117543">
                <w:rPr>
                  <w:color w:val="000000"/>
                  <w:sz w:val="24"/>
                  <w:szCs w:val="24"/>
                </w:rPr>
                <w:t>/ Team alliance</w:t>
              </w:r>
            </w:ins>
          </w:p>
        </w:tc>
        <w:tc>
          <w:tcPr>
            <w:tcW w:w="4871" w:type="dxa"/>
            <w:tcPrChange w:id="6759" w:author="Author" w:date="2025-09-08T18:07:00Z" w16du:dateUtc="2025-09-08T10:07:00Z">
              <w:tcPr>
                <w:tcW w:w="4871" w:type="dxa"/>
              </w:tcPr>
            </w:tcPrChange>
          </w:tcPr>
          <w:p w14:paraId="14ED36C3" w14:textId="77777777" w:rsidR="007A275E" w:rsidRDefault="001E1C5D">
            <w:pPr>
              <w:pBdr>
                <w:top w:val="nil"/>
                <w:left w:val="nil"/>
                <w:bottom w:val="nil"/>
                <w:right w:val="nil"/>
                <w:between w:val="nil"/>
              </w:pBdr>
              <w:spacing w:line="266" w:lineRule="auto"/>
              <w:ind w:left="275"/>
              <w:rPr>
                <w:color w:val="000000"/>
                <w:sz w:val="24"/>
                <w:rPrChange w:id="6760" w:author="Author" w:date="2025-09-08T18:07:00Z" w16du:dateUtc="2025-09-08T10:07:00Z">
                  <w:rPr>
                    <w:sz w:val="24"/>
                  </w:rPr>
                </w:rPrChange>
              </w:rPr>
              <w:pPrChange w:id="6761" w:author="Author" w:date="2025-09-08T18:07:00Z" w16du:dateUtc="2025-09-08T10:07:00Z">
                <w:pPr>
                  <w:pStyle w:val="TableParagraph"/>
                  <w:spacing w:line="266" w:lineRule="exact"/>
                  <w:ind w:left="275"/>
                </w:pPr>
              </w:pPrChange>
            </w:pPr>
            <w:r>
              <w:rPr>
                <w:color w:val="000000"/>
                <w:sz w:val="24"/>
                <w:rPrChange w:id="6762" w:author="Author" w:date="2025-09-08T18:07:00Z" w16du:dateUtc="2025-09-08T10:07:00Z">
                  <w:rPr>
                    <w:sz w:val="24"/>
                  </w:rPr>
                </w:rPrChange>
              </w:rPr>
              <w:t>First contravention:</w:t>
            </w:r>
          </w:p>
          <w:p w14:paraId="6B5A9A59" w14:textId="77777777" w:rsidR="007A275E" w:rsidRDefault="001E1C5D">
            <w:pPr>
              <w:numPr>
                <w:ilvl w:val="0"/>
                <w:numId w:val="47"/>
              </w:numPr>
              <w:pBdr>
                <w:top w:val="nil"/>
                <w:left w:val="nil"/>
                <w:bottom w:val="nil"/>
                <w:right w:val="nil"/>
                <w:between w:val="nil"/>
              </w:pBdr>
              <w:tabs>
                <w:tab w:val="left" w:pos="617"/>
              </w:tabs>
              <w:spacing w:line="293" w:lineRule="auto"/>
              <w:rPr>
                <w:color w:val="000000"/>
                <w:rPrChange w:id="6763" w:author="Author" w:date="2025-09-08T18:07:00Z" w16du:dateUtc="2025-09-08T10:07:00Z">
                  <w:rPr>
                    <w:sz w:val="24"/>
                  </w:rPr>
                </w:rPrChange>
              </w:rPr>
              <w:pPrChange w:id="6764" w:author="Author" w:date="2025-09-08T18:07:00Z" w16du:dateUtc="2025-09-08T10:07:00Z">
                <w:pPr>
                  <w:pStyle w:val="TableParagraph"/>
                  <w:numPr>
                    <w:numId w:val="23"/>
                  </w:numPr>
                  <w:tabs>
                    <w:tab w:val="left" w:pos="617"/>
                  </w:tabs>
                  <w:spacing w:line="293" w:lineRule="exact"/>
                  <w:ind w:left="616" w:hanging="284"/>
                </w:pPr>
              </w:pPrChange>
            </w:pPr>
            <w:r>
              <w:rPr>
                <w:color w:val="000000"/>
                <w:sz w:val="24"/>
                <w:rPrChange w:id="6765" w:author="Author" w:date="2025-09-08T18:07:00Z" w16du:dateUtc="2025-09-08T10:07:00Z">
                  <w:rPr>
                    <w:sz w:val="24"/>
                  </w:rPr>
                </w:rPrChange>
              </w:rPr>
              <w:t>forfeiture of match</w:t>
            </w:r>
            <w:r>
              <w:rPr>
                <w:color w:val="000000"/>
                <w:sz w:val="24"/>
                <w:rPrChange w:id="6766" w:author="Author" w:date="2025-09-08T18:07:00Z" w16du:dateUtc="2025-09-08T10:07:00Z">
                  <w:rPr>
                    <w:spacing w:val="-3"/>
                    <w:sz w:val="24"/>
                  </w:rPr>
                </w:rPrChange>
              </w:rPr>
              <w:t xml:space="preserve"> </w:t>
            </w:r>
            <w:r>
              <w:rPr>
                <w:color w:val="000000"/>
                <w:sz w:val="24"/>
                <w:rPrChange w:id="6767" w:author="Author" w:date="2025-09-08T18:07:00Z" w16du:dateUtc="2025-09-08T10:07:00Z">
                  <w:rPr>
                    <w:sz w:val="24"/>
                  </w:rPr>
                </w:rPrChange>
              </w:rPr>
              <w:t>*</w:t>
            </w:r>
          </w:p>
          <w:p w14:paraId="0DE03B6D" w14:textId="77777777" w:rsidR="007A275E" w:rsidRDefault="001E1C5D">
            <w:pPr>
              <w:numPr>
                <w:ilvl w:val="0"/>
                <w:numId w:val="47"/>
              </w:numPr>
              <w:pBdr>
                <w:top w:val="nil"/>
                <w:left w:val="nil"/>
                <w:bottom w:val="nil"/>
                <w:right w:val="nil"/>
                <w:between w:val="nil"/>
              </w:pBdr>
              <w:tabs>
                <w:tab w:val="left" w:pos="617"/>
              </w:tabs>
              <w:ind w:right="279"/>
              <w:rPr>
                <w:color w:val="000000"/>
                <w:rPrChange w:id="6768" w:author="Author" w:date="2025-09-08T18:07:00Z" w16du:dateUtc="2025-09-08T10:07:00Z">
                  <w:rPr>
                    <w:sz w:val="24"/>
                  </w:rPr>
                </w:rPrChange>
              </w:rPr>
              <w:pPrChange w:id="6769" w:author="Author" w:date="2025-09-08T18:07:00Z" w16du:dateUtc="2025-09-08T10:07:00Z">
                <w:pPr>
                  <w:pStyle w:val="TableParagraph"/>
                  <w:numPr>
                    <w:numId w:val="23"/>
                  </w:numPr>
                  <w:tabs>
                    <w:tab w:val="left" w:pos="617"/>
                  </w:tabs>
                  <w:ind w:left="616" w:right="279" w:hanging="284"/>
                </w:pPr>
              </w:pPrChange>
            </w:pPr>
            <w:r>
              <w:rPr>
                <w:color w:val="000000"/>
                <w:sz w:val="24"/>
                <w:rPrChange w:id="6770" w:author="Author" w:date="2025-09-08T18:07:00Z" w16du:dateUtc="2025-09-08T10:07:00Z">
                  <w:rPr>
                    <w:sz w:val="24"/>
                  </w:rPr>
                </w:rPrChange>
              </w:rPr>
              <w:t>the player involved will be suspended for one (1)</w:t>
            </w:r>
            <w:r>
              <w:rPr>
                <w:color w:val="000000"/>
                <w:sz w:val="24"/>
                <w:rPrChange w:id="6771" w:author="Author" w:date="2025-09-08T18:07:00Z" w16du:dateUtc="2025-09-08T10:07:00Z">
                  <w:rPr>
                    <w:spacing w:val="-3"/>
                    <w:sz w:val="24"/>
                  </w:rPr>
                </w:rPrChange>
              </w:rPr>
              <w:t xml:space="preserve"> </w:t>
            </w:r>
            <w:r>
              <w:rPr>
                <w:color w:val="000000"/>
                <w:sz w:val="24"/>
                <w:rPrChange w:id="6772" w:author="Author" w:date="2025-09-08T18:07:00Z" w16du:dateUtc="2025-09-08T10:07:00Z">
                  <w:rPr>
                    <w:sz w:val="24"/>
                  </w:rPr>
                </w:rPrChange>
              </w:rPr>
              <w:t>match</w:t>
            </w:r>
          </w:p>
        </w:tc>
      </w:tr>
      <w:tr w:rsidR="007A275E" w14:paraId="3F007EF8" w14:textId="77777777">
        <w:trPr>
          <w:trHeight w:val="2428"/>
          <w:trPrChange w:id="6773" w:author="Author" w:date="2025-09-08T18:07:00Z" w16du:dateUtc="2025-09-08T10:07:00Z">
            <w:trPr>
              <w:trHeight w:val="2428"/>
            </w:trPr>
          </w:trPrChange>
        </w:trPr>
        <w:tc>
          <w:tcPr>
            <w:tcW w:w="1852" w:type="dxa"/>
            <w:tcPrChange w:id="6774" w:author="Author" w:date="2025-09-08T18:07:00Z" w16du:dateUtc="2025-09-08T10:07:00Z">
              <w:tcPr>
                <w:tcW w:w="1852" w:type="dxa"/>
              </w:tcPr>
            </w:tcPrChange>
          </w:tcPr>
          <w:p w14:paraId="398F4293" w14:textId="77777777" w:rsidR="007A275E" w:rsidRDefault="007A275E">
            <w:pPr>
              <w:pBdr>
                <w:top w:val="nil"/>
                <w:left w:val="nil"/>
                <w:bottom w:val="nil"/>
                <w:right w:val="nil"/>
                <w:between w:val="nil"/>
              </w:pBdr>
              <w:rPr>
                <w:color w:val="000000"/>
                <w:rPrChange w:id="6775" w:author="Author" w:date="2025-09-08T18:07:00Z" w16du:dateUtc="2025-09-08T10:07:00Z">
                  <w:rPr/>
                </w:rPrChange>
              </w:rPr>
              <w:pPrChange w:id="6776" w:author="Author" w:date="2025-09-08T18:07:00Z" w16du:dateUtc="2025-09-08T10:07:00Z">
                <w:pPr>
                  <w:pStyle w:val="TableParagraph"/>
                </w:pPr>
              </w:pPrChange>
            </w:pPr>
          </w:p>
        </w:tc>
        <w:tc>
          <w:tcPr>
            <w:tcW w:w="2488" w:type="dxa"/>
            <w:tcPrChange w:id="6777" w:author="Author" w:date="2025-09-08T18:07:00Z" w16du:dateUtc="2025-09-08T10:07:00Z">
              <w:tcPr>
                <w:tcW w:w="2488" w:type="dxa"/>
              </w:tcPr>
            </w:tcPrChange>
          </w:tcPr>
          <w:p w14:paraId="47F9DAF1" w14:textId="77777777" w:rsidR="007A275E" w:rsidRDefault="007A275E">
            <w:pPr>
              <w:pBdr>
                <w:top w:val="nil"/>
                <w:left w:val="nil"/>
                <w:bottom w:val="nil"/>
                <w:right w:val="nil"/>
                <w:between w:val="nil"/>
              </w:pBdr>
              <w:rPr>
                <w:color w:val="000000"/>
                <w:rPrChange w:id="6778" w:author="Author" w:date="2025-09-08T18:07:00Z" w16du:dateUtc="2025-09-08T10:07:00Z">
                  <w:rPr/>
                </w:rPrChange>
              </w:rPr>
              <w:pPrChange w:id="6779" w:author="Author" w:date="2025-09-08T18:07:00Z" w16du:dateUtc="2025-09-08T10:07:00Z">
                <w:pPr>
                  <w:pStyle w:val="TableParagraph"/>
                </w:pPr>
              </w:pPrChange>
            </w:pPr>
          </w:p>
        </w:tc>
        <w:tc>
          <w:tcPr>
            <w:tcW w:w="4871" w:type="dxa"/>
            <w:tcPrChange w:id="6780" w:author="Author" w:date="2025-09-08T18:07:00Z" w16du:dateUtc="2025-09-08T10:07:00Z">
              <w:tcPr>
                <w:tcW w:w="4871" w:type="dxa"/>
              </w:tcPr>
            </w:tcPrChange>
          </w:tcPr>
          <w:p w14:paraId="57512BB6" w14:textId="77777777" w:rsidR="007A275E" w:rsidRDefault="001E1C5D">
            <w:pPr>
              <w:pBdr>
                <w:top w:val="nil"/>
                <w:left w:val="nil"/>
                <w:bottom w:val="nil"/>
                <w:right w:val="nil"/>
                <w:between w:val="nil"/>
              </w:pBdr>
              <w:spacing w:before="62" w:line="276" w:lineRule="auto"/>
              <w:ind w:left="275"/>
              <w:rPr>
                <w:color w:val="000000"/>
                <w:sz w:val="24"/>
                <w:rPrChange w:id="6781" w:author="Author" w:date="2025-09-08T18:07:00Z" w16du:dateUtc="2025-09-08T10:07:00Z">
                  <w:rPr>
                    <w:sz w:val="24"/>
                  </w:rPr>
                </w:rPrChange>
              </w:rPr>
              <w:pPrChange w:id="6782" w:author="Author" w:date="2025-09-08T18:07:00Z" w16du:dateUtc="2025-09-08T10:07:00Z">
                <w:pPr>
                  <w:pStyle w:val="TableParagraph"/>
                  <w:spacing w:before="62" w:line="276" w:lineRule="exact"/>
                  <w:ind w:left="275"/>
                </w:pPr>
              </w:pPrChange>
            </w:pPr>
            <w:r>
              <w:rPr>
                <w:color w:val="000000"/>
                <w:sz w:val="24"/>
                <w:rPrChange w:id="6783" w:author="Author" w:date="2025-09-08T18:07:00Z" w16du:dateUtc="2025-09-08T10:07:00Z">
                  <w:rPr>
                    <w:sz w:val="24"/>
                  </w:rPr>
                </w:rPrChange>
              </w:rPr>
              <w:t>Second contravention:</w:t>
            </w:r>
          </w:p>
          <w:p w14:paraId="6006CEFD" w14:textId="77777777" w:rsidR="007A275E" w:rsidRDefault="001E1C5D">
            <w:pPr>
              <w:numPr>
                <w:ilvl w:val="0"/>
                <w:numId w:val="46"/>
              </w:numPr>
              <w:pBdr>
                <w:top w:val="nil"/>
                <w:left w:val="nil"/>
                <w:bottom w:val="nil"/>
                <w:right w:val="nil"/>
                <w:between w:val="nil"/>
              </w:pBdr>
              <w:tabs>
                <w:tab w:val="left" w:pos="617"/>
              </w:tabs>
              <w:spacing w:line="293" w:lineRule="auto"/>
              <w:rPr>
                <w:color w:val="000000"/>
                <w:rPrChange w:id="6784" w:author="Author" w:date="2025-09-08T18:07:00Z" w16du:dateUtc="2025-09-08T10:07:00Z">
                  <w:rPr>
                    <w:sz w:val="24"/>
                  </w:rPr>
                </w:rPrChange>
              </w:rPr>
              <w:pPrChange w:id="6785" w:author="Author" w:date="2025-09-08T18:07:00Z" w16du:dateUtc="2025-09-08T10:07:00Z">
                <w:pPr>
                  <w:pStyle w:val="TableParagraph"/>
                  <w:numPr>
                    <w:numId w:val="22"/>
                  </w:numPr>
                  <w:tabs>
                    <w:tab w:val="left" w:pos="617"/>
                  </w:tabs>
                  <w:spacing w:line="293" w:lineRule="exact"/>
                  <w:ind w:left="616" w:hanging="284"/>
                </w:pPr>
              </w:pPrChange>
            </w:pPr>
            <w:r>
              <w:rPr>
                <w:color w:val="000000"/>
                <w:sz w:val="24"/>
                <w:rPrChange w:id="6786" w:author="Author" w:date="2025-09-08T18:07:00Z" w16du:dateUtc="2025-09-08T10:07:00Z">
                  <w:rPr>
                    <w:sz w:val="24"/>
                  </w:rPr>
                </w:rPrChange>
              </w:rPr>
              <w:t>forfeiture of match</w:t>
            </w:r>
            <w:r>
              <w:rPr>
                <w:color w:val="000000"/>
                <w:sz w:val="24"/>
                <w:rPrChange w:id="6787" w:author="Author" w:date="2025-09-08T18:07:00Z" w16du:dateUtc="2025-09-08T10:07:00Z">
                  <w:rPr>
                    <w:spacing w:val="-3"/>
                    <w:sz w:val="24"/>
                  </w:rPr>
                </w:rPrChange>
              </w:rPr>
              <w:t xml:space="preserve"> </w:t>
            </w:r>
            <w:r>
              <w:rPr>
                <w:color w:val="000000"/>
                <w:sz w:val="24"/>
                <w:rPrChange w:id="6788" w:author="Author" w:date="2025-09-08T18:07:00Z" w16du:dateUtc="2025-09-08T10:07:00Z">
                  <w:rPr>
                    <w:sz w:val="24"/>
                  </w:rPr>
                </w:rPrChange>
              </w:rPr>
              <w:t>*</w:t>
            </w:r>
          </w:p>
          <w:p w14:paraId="003FB301" w14:textId="77777777" w:rsidR="007A275E" w:rsidRDefault="001E1C5D">
            <w:pPr>
              <w:numPr>
                <w:ilvl w:val="0"/>
                <w:numId w:val="46"/>
              </w:numPr>
              <w:pBdr>
                <w:top w:val="nil"/>
                <w:left w:val="nil"/>
                <w:bottom w:val="nil"/>
                <w:right w:val="nil"/>
                <w:between w:val="nil"/>
              </w:pBdr>
              <w:tabs>
                <w:tab w:val="left" w:pos="617"/>
              </w:tabs>
              <w:spacing w:line="293" w:lineRule="auto"/>
              <w:rPr>
                <w:color w:val="000000"/>
                <w:rPrChange w:id="6789" w:author="Author" w:date="2025-09-08T18:07:00Z" w16du:dateUtc="2025-09-08T10:07:00Z">
                  <w:rPr>
                    <w:sz w:val="24"/>
                  </w:rPr>
                </w:rPrChange>
              </w:rPr>
              <w:pPrChange w:id="6790" w:author="Author" w:date="2025-09-08T18:07:00Z" w16du:dateUtc="2025-09-08T10:07:00Z">
                <w:pPr>
                  <w:pStyle w:val="TableParagraph"/>
                  <w:numPr>
                    <w:numId w:val="22"/>
                  </w:numPr>
                  <w:tabs>
                    <w:tab w:val="left" w:pos="617"/>
                  </w:tabs>
                  <w:spacing w:line="293" w:lineRule="exact"/>
                  <w:ind w:left="616" w:hanging="284"/>
                </w:pPr>
              </w:pPrChange>
            </w:pPr>
            <w:r>
              <w:rPr>
                <w:color w:val="000000"/>
                <w:sz w:val="24"/>
                <w:rPrChange w:id="6791" w:author="Author" w:date="2025-09-08T18:07:00Z" w16du:dateUtc="2025-09-08T10:07:00Z">
                  <w:rPr>
                    <w:sz w:val="24"/>
                  </w:rPr>
                </w:rPrChange>
              </w:rPr>
              <w:t>fine of $500 per player per</w:t>
            </w:r>
            <w:r>
              <w:rPr>
                <w:color w:val="000000"/>
                <w:sz w:val="24"/>
                <w:rPrChange w:id="6792" w:author="Author" w:date="2025-09-08T18:07:00Z" w16du:dateUtc="2025-09-08T10:07:00Z">
                  <w:rPr>
                    <w:spacing w:val="-7"/>
                    <w:sz w:val="24"/>
                  </w:rPr>
                </w:rPrChange>
              </w:rPr>
              <w:t xml:space="preserve"> </w:t>
            </w:r>
            <w:r>
              <w:rPr>
                <w:color w:val="000000"/>
                <w:sz w:val="24"/>
                <w:rPrChange w:id="6793" w:author="Author" w:date="2025-09-08T18:07:00Z" w16du:dateUtc="2025-09-08T10:07:00Z">
                  <w:rPr>
                    <w:sz w:val="24"/>
                  </w:rPr>
                </w:rPrChange>
              </w:rPr>
              <w:t>contravention</w:t>
            </w:r>
          </w:p>
          <w:p w14:paraId="26C2E0D7" w14:textId="77777777" w:rsidR="007A275E" w:rsidRDefault="001E1C5D">
            <w:pPr>
              <w:numPr>
                <w:ilvl w:val="0"/>
                <w:numId w:val="46"/>
              </w:numPr>
              <w:pBdr>
                <w:top w:val="nil"/>
                <w:left w:val="nil"/>
                <w:bottom w:val="nil"/>
                <w:right w:val="nil"/>
                <w:between w:val="nil"/>
              </w:pBdr>
              <w:tabs>
                <w:tab w:val="left" w:pos="617"/>
              </w:tabs>
              <w:spacing w:line="293" w:lineRule="auto"/>
              <w:rPr>
                <w:color w:val="000000"/>
                <w:rPrChange w:id="6794" w:author="Author" w:date="2025-09-08T18:07:00Z" w16du:dateUtc="2025-09-08T10:07:00Z">
                  <w:rPr>
                    <w:sz w:val="24"/>
                  </w:rPr>
                </w:rPrChange>
              </w:rPr>
              <w:pPrChange w:id="6795" w:author="Author" w:date="2025-09-08T18:07:00Z" w16du:dateUtc="2025-09-08T10:07:00Z">
                <w:pPr>
                  <w:pStyle w:val="TableParagraph"/>
                  <w:numPr>
                    <w:numId w:val="22"/>
                  </w:numPr>
                  <w:tabs>
                    <w:tab w:val="left" w:pos="617"/>
                  </w:tabs>
                  <w:spacing w:line="293" w:lineRule="exact"/>
                  <w:ind w:left="616" w:hanging="284"/>
                </w:pPr>
              </w:pPrChange>
            </w:pPr>
            <w:r>
              <w:rPr>
                <w:color w:val="000000"/>
                <w:sz w:val="24"/>
                <w:rPrChange w:id="6796" w:author="Author" w:date="2025-09-08T18:07:00Z" w16du:dateUtc="2025-09-08T10:07:00Z">
                  <w:rPr>
                    <w:sz w:val="24"/>
                  </w:rPr>
                </w:rPrChange>
              </w:rPr>
              <w:t>deduction of one (1) league</w:t>
            </w:r>
            <w:r>
              <w:rPr>
                <w:color w:val="000000"/>
                <w:sz w:val="24"/>
                <w:rPrChange w:id="6797" w:author="Author" w:date="2025-09-08T18:07:00Z" w16du:dateUtc="2025-09-08T10:07:00Z">
                  <w:rPr>
                    <w:spacing w:val="-5"/>
                    <w:sz w:val="24"/>
                  </w:rPr>
                </w:rPrChange>
              </w:rPr>
              <w:t xml:space="preserve"> </w:t>
            </w:r>
            <w:r>
              <w:rPr>
                <w:color w:val="000000"/>
                <w:sz w:val="24"/>
                <w:rPrChange w:id="6798" w:author="Author" w:date="2025-09-08T18:07:00Z" w16du:dateUtc="2025-09-08T10:07:00Z">
                  <w:rPr>
                    <w:sz w:val="24"/>
                  </w:rPr>
                </w:rPrChange>
              </w:rPr>
              <w:t>point</w:t>
            </w:r>
          </w:p>
          <w:p w14:paraId="1D3869C8" w14:textId="77777777" w:rsidR="007A275E" w:rsidRDefault="001E1C5D">
            <w:pPr>
              <w:numPr>
                <w:ilvl w:val="0"/>
                <w:numId w:val="46"/>
              </w:numPr>
              <w:pBdr>
                <w:top w:val="nil"/>
                <w:left w:val="nil"/>
                <w:bottom w:val="nil"/>
                <w:right w:val="nil"/>
                <w:between w:val="nil"/>
              </w:pBdr>
              <w:tabs>
                <w:tab w:val="left" w:pos="617"/>
              </w:tabs>
              <w:spacing w:before="1"/>
              <w:ind w:right="279"/>
              <w:rPr>
                <w:color w:val="000000"/>
                <w:rPrChange w:id="6799" w:author="Author" w:date="2025-09-08T18:07:00Z" w16du:dateUtc="2025-09-08T10:07:00Z">
                  <w:rPr>
                    <w:sz w:val="24"/>
                  </w:rPr>
                </w:rPrChange>
              </w:rPr>
              <w:pPrChange w:id="6800" w:author="Author" w:date="2025-09-08T18:07:00Z" w16du:dateUtc="2025-09-08T10:07:00Z">
                <w:pPr>
                  <w:pStyle w:val="TableParagraph"/>
                  <w:numPr>
                    <w:numId w:val="22"/>
                  </w:numPr>
                  <w:tabs>
                    <w:tab w:val="left" w:pos="617"/>
                  </w:tabs>
                  <w:spacing w:before="1"/>
                  <w:ind w:left="616" w:right="279" w:hanging="284"/>
                </w:pPr>
              </w:pPrChange>
            </w:pPr>
            <w:r>
              <w:rPr>
                <w:color w:val="000000"/>
                <w:sz w:val="24"/>
                <w:rPrChange w:id="6801" w:author="Author" w:date="2025-09-08T18:07:00Z" w16du:dateUtc="2025-09-08T10:07:00Z">
                  <w:rPr>
                    <w:sz w:val="24"/>
                  </w:rPr>
                </w:rPrChange>
              </w:rPr>
              <w:t>the player involved will be suspended for one (1)</w:t>
            </w:r>
            <w:r>
              <w:rPr>
                <w:color w:val="000000"/>
                <w:sz w:val="24"/>
                <w:rPrChange w:id="6802" w:author="Author" w:date="2025-09-08T18:07:00Z" w16du:dateUtc="2025-09-08T10:07:00Z">
                  <w:rPr>
                    <w:spacing w:val="-3"/>
                    <w:sz w:val="24"/>
                  </w:rPr>
                </w:rPrChange>
              </w:rPr>
              <w:t xml:space="preserve"> </w:t>
            </w:r>
            <w:r>
              <w:rPr>
                <w:color w:val="000000"/>
                <w:sz w:val="24"/>
                <w:rPrChange w:id="6803" w:author="Author" w:date="2025-09-08T18:07:00Z" w16du:dateUtc="2025-09-08T10:07:00Z">
                  <w:rPr>
                    <w:sz w:val="24"/>
                  </w:rPr>
                </w:rPrChange>
              </w:rPr>
              <w:t>match</w:t>
            </w:r>
          </w:p>
          <w:p w14:paraId="183EDF12" w14:textId="77777777" w:rsidR="007A275E" w:rsidRDefault="001E1C5D">
            <w:pPr>
              <w:numPr>
                <w:ilvl w:val="0"/>
                <w:numId w:val="46"/>
              </w:numPr>
              <w:pBdr>
                <w:top w:val="nil"/>
                <w:left w:val="nil"/>
                <w:bottom w:val="nil"/>
                <w:right w:val="nil"/>
                <w:between w:val="nil"/>
              </w:pBdr>
              <w:tabs>
                <w:tab w:val="left" w:pos="617"/>
              </w:tabs>
              <w:ind w:right="687"/>
              <w:rPr>
                <w:color w:val="000000"/>
                <w:rPrChange w:id="6804" w:author="Author" w:date="2025-09-08T18:07:00Z" w16du:dateUtc="2025-09-08T10:07:00Z">
                  <w:rPr>
                    <w:sz w:val="24"/>
                  </w:rPr>
                </w:rPrChange>
              </w:rPr>
              <w:pPrChange w:id="6805" w:author="Author" w:date="2025-09-08T18:07:00Z" w16du:dateUtc="2025-09-08T10:07:00Z">
                <w:pPr>
                  <w:pStyle w:val="TableParagraph"/>
                  <w:numPr>
                    <w:numId w:val="22"/>
                  </w:numPr>
                  <w:tabs>
                    <w:tab w:val="left" w:pos="617"/>
                  </w:tabs>
                  <w:ind w:left="616" w:right="687" w:hanging="284"/>
                </w:pPr>
              </w:pPrChange>
            </w:pPr>
            <w:r>
              <w:rPr>
                <w:color w:val="000000"/>
                <w:sz w:val="24"/>
                <w:rPrChange w:id="6806" w:author="Author" w:date="2025-09-08T18:07:00Z" w16du:dateUtc="2025-09-08T10:07:00Z">
                  <w:rPr>
                    <w:sz w:val="24"/>
                  </w:rPr>
                </w:rPrChange>
              </w:rPr>
              <w:t>the Team Captain of the team will be suspended for one (1)</w:t>
            </w:r>
            <w:r>
              <w:rPr>
                <w:color w:val="000000"/>
                <w:sz w:val="24"/>
                <w:rPrChange w:id="6807" w:author="Author" w:date="2025-09-08T18:07:00Z" w16du:dateUtc="2025-09-08T10:07:00Z">
                  <w:rPr>
                    <w:spacing w:val="-4"/>
                    <w:sz w:val="24"/>
                  </w:rPr>
                </w:rPrChange>
              </w:rPr>
              <w:t xml:space="preserve"> </w:t>
            </w:r>
            <w:r>
              <w:rPr>
                <w:color w:val="000000"/>
                <w:sz w:val="24"/>
                <w:rPrChange w:id="6808" w:author="Author" w:date="2025-09-08T18:07:00Z" w16du:dateUtc="2025-09-08T10:07:00Z">
                  <w:rPr>
                    <w:sz w:val="24"/>
                  </w:rPr>
                </w:rPrChange>
              </w:rPr>
              <w:t>match</w:t>
            </w:r>
          </w:p>
        </w:tc>
      </w:tr>
      <w:tr w:rsidR="007A275E" w14:paraId="646902EC" w14:textId="77777777">
        <w:trPr>
          <w:trHeight w:val="2427"/>
          <w:trPrChange w:id="6809" w:author="Author" w:date="2025-09-08T18:07:00Z" w16du:dateUtc="2025-09-08T10:07:00Z">
            <w:trPr>
              <w:trHeight w:val="2427"/>
            </w:trPr>
          </w:trPrChange>
        </w:trPr>
        <w:tc>
          <w:tcPr>
            <w:tcW w:w="1852" w:type="dxa"/>
            <w:tcPrChange w:id="6810" w:author="Author" w:date="2025-09-08T18:07:00Z" w16du:dateUtc="2025-09-08T10:07:00Z">
              <w:tcPr>
                <w:tcW w:w="1852" w:type="dxa"/>
              </w:tcPr>
            </w:tcPrChange>
          </w:tcPr>
          <w:p w14:paraId="1113CA3C" w14:textId="77777777" w:rsidR="007A275E" w:rsidRDefault="007A275E">
            <w:pPr>
              <w:pBdr>
                <w:top w:val="nil"/>
                <w:left w:val="nil"/>
                <w:bottom w:val="nil"/>
                <w:right w:val="nil"/>
                <w:between w:val="nil"/>
              </w:pBdr>
              <w:rPr>
                <w:color w:val="000000"/>
                <w:rPrChange w:id="6811" w:author="Author" w:date="2025-09-08T18:07:00Z" w16du:dateUtc="2025-09-08T10:07:00Z">
                  <w:rPr/>
                </w:rPrChange>
              </w:rPr>
              <w:pPrChange w:id="6812" w:author="Author" w:date="2025-09-08T18:07:00Z" w16du:dateUtc="2025-09-08T10:07:00Z">
                <w:pPr>
                  <w:pStyle w:val="TableParagraph"/>
                </w:pPr>
              </w:pPrChange>
            </w:pPr>
          </w:p>
        </w:tc>
        <w:tc>
          <w:tcPr>
            <w:tcW w:w="2488" w:type="dxa"/>
            <w:tcPrChange w:id="6813" w:author="Author" w:date="2025-09-08T18:07:00Z" w16du:dateUtc="2025-09-08T10:07:00Z">
              <w:tcPr>
                <w:tcW w:w="2488" w:type="dxa"/>
              </w:tcPr>
            </w:tcPrChange>
          </w:tcPr>
          <w:p w14:paraId="3F4226FB" w14:textId="77777777" w:rsidR="007A275E" w:rsidRDefault="007A275E">
            <w:pPr>
              <w:pBdr>
                <w:top w:val="nil"/>
                <w:left w:val="nil"/>
                <w:bottom w:val="nil"/>
                <w:right w:val="nil"/>
                <w:between w:val="nil"/>
              </w:pBdr>
              <w:rPr>
                <w:color w:val="000000"/>
                <w:rPrChange w:id="6814" w:author="Author" w:date="2025-09-08T18:07:00Z" w16du:dateUtc="2025-09-08T10:07:00Z">
                  <w:rPr/>
                </w:rPrChange>
              </w:rPr>
              <w:pPrChange w:id="6815" w:author="Author" w:date="2025-09-08T18:07:00Z" w16du:dateUtc="2025-09-08T10:07:00Z">
                <w:pPr>
                  <w:pStyle w:val="TableParagraph"/>
                </w:pPr>
              </w:pPrChange>
            </w:pPr>
          </w:p>
        </w:tc>
        <w:tc>
          <w:tcPr>
            <w:tcW w:w="4871" w:type="dxa"/>
            <w:tcPrChange w:id="6816" w:author="Author" w:date="2025-09-08T18:07:00Z" w16du:dateUtc="2025-09-08T10:07:00Z">
              <w:tcPr>
                <w:tcW w:w="4871" w:type="dxa"/>
              </w:tcPr>
            </w:tcPrChange>
          </w:tcPr>
          <w:p w14:paraId="67DE3416" w14:textId="77777777" w:rsidR="007A275E" w:rsidRDefault="001E1C5D">
            <w:pPr>
              <w:pBdr>
                <w:top w:val="nil"/>
                <w:left w:val="nil"/>
                <w:bottom w:val="nil"/>
                <w:right w:val="nil"/>
                <w:between w:val="nil"/>
              </w:pBdr>
              <w:spacing w:before="62" w:line="276" w:lineRule="auto"/>
              <w:ind w:left="275"/>
              <w:rPr>
                <w:color w:val="000000"/>
                <w:sz w:val="24"/>
                <w:rPrChange w:id="6817" w:author="Author" w:date="2025-09-08T18:07:00Z" w16du:dateUtc="2025-09-08T10:07:00Z">
                  <w:rPr>
                    <w:sz w:val="24"/>
                  </w:rPr>
                </w:rPrChange>
              </w:rPr>
              <w:pPrChange w:id="6818" w:author="Author" w:date="2025-09-08T18:07:00Z" w16du:dateUtc="2025-09-08T10:07:00Z">
                <w:pPr>
                  <w:pStyle w:val="TableParagraph"/>
                  <w:spacing w:before="62" w:line="276" w:lineRule="exact"/>
                  <w:ind w:left="275"/>
                </w:pPr>
              </w:pPrChange>
            </w:pPr>
            <w:r>
              <w:rPr>
                <w:color w:val="000000"/>
                <w:sz w:val="24"/>
                <w:rPrChange w:id="6819" w:author="Author" w:date="2025-09-08T18:07:00Z" w16du:dateUtc="2025-09-08T10:07:00Z">
                  <w:rPr>
                    <w:sz w:val="24"/>
                  </w:rPr>
                </w:rPrChange>
              </w:rPr>
              <w:t>Subsequent contraventions:</w:t>
            </w:r>
          </w:p>
          <w:p w14:paraId="52812614" w14:textId="77777777" w:rsidR="007A275E" w:rsidRDefault="001E1C5D">
            <w:pPr>
              <w:numPr>
                <w:ilvl w:val="0"/>
                <w:numId w:val="45"/>
              </w:numPr>
              <w:pBdr>
                <w:top w:val="nil"/>
                <w:left w:val="nil"/>
                <w:bottom w:val="nil"/>
                <w:right w:val="nil"/>
                <w:between w:val="nil"/>
              </w:pBdr>
              <w:tabs>
                <w:tab w:val="left" w:pos="617"/>
              </w:tabs>
              <w:spacing w:line="293" w:lineRule="auto"/>
              <w:rPr>
                <w:color w:val="000000"/>
                <w:rPrChange w:id="6820" w:author="Author" w:date="2025-09-08T18:07:00Z" w16du:dateUtc="2025-09-08T10:07:00Z">
                  <w:rPr>
                    <w:sz w:val="24"/>
                  </w:rPr>
                </w:rPrChange>
              </w:rPr>
              <w:pPrChange w:id="6821" w:author="Author" w:date="2025-09-08T18:07:00Z" w16du:dateUtc="2025-09-08T10:07:00Z">
                <w:pPr>
                  <w:pStyle w:val="TableParagraph"/>
                  <w:numPr>
                    <w:numId w:val="21"/>
                  </w:numPr>
                  <w:tabs>
                    <w:tab w:val="left" w:pos="617"/>
                  </w:tabs>
                  <w:spacing w:line="293" w:lineRule="exact"/>
                  <w:ind w:left="616" w:hanging="284"/>
                </w:pPr>
              </w:pPrChange>
            </w:pPr>
            <w:r>
              <w:rPr>
                <w:color w:val="000000"/>
                <w:sz w:val="24"/>
                <w:rPrChange w:id="6822" w:author="Author" w:date="2025-09-08T18:07:00Z" w16du:dateUtc="2025-09-08T10:07:00Z">
                  <w:rPr>
                    <w:sz w:val="24"/>
                  </w:rPr>
                </w:rPrChange>
              </w:rPr>
              <w:t>forfeiture of match</w:t>
            </w:r>
            <w:r>
              <w:rPr>
                <w:color w:val="000000"/>
                <w:sz w:val="24"/>
                <w:rPrChange w:id="6823" w:author="Author" w:date="2025-09-08T18:07:00Z" w16du:dateUtc="2025-09-08T10:07:00Z">
                  <w:rPr>
                    <w:spacing w:val="-3"/>
                    <w:sz w:val="24"/>
                  </w:rPr>
                </w:rPrChange>
              </w:rPr>
              <w:t xml:space="preserve"> </w:t>
            </w:r>
            <w:r>
              <w:rPr>
                <w:color w:val="000000"/>
                <w:sz w:val="24"/>
                <w:rPrChange w:id="6824" w:author="Author" w:date="2025-09-08T18:07:00Z" w16du:dateUtc="2025-09-08T10:07:00Z">
                  <w:rPr>
                    <w:sz w:val="24"/>
                  </w:rPr>
                </w:rPrChange>
              </w:rPr>
              <w:t>*</w:t>
            </w:r>
          </w:p>
          <w:p w14:paraId="3F9EB14C" w14:textId="77777777" w:rsidR="007A275E" w:rsidRDefault="001E1C5D">
            <w:pPr>
              <w:numPr>
                <w:ilvl w:val="0"/>
                <w:numId w:val="45"/>
              </w:numPr>
              <w:pBdr>
                <w:top w:val="nil"/>
                <w:left w:val="nil"/>
                <w:bottom w:val="nil"/>
                <w:right w:val="nil"/>
                <w:between w:val="nil"/>
              </w:pBdr>
              <w:tabs>
                <w:tab w:val="left" w:pos="617"/>
              </w:tabs>
              <w:spacing w:line="293" w:lineRule="auto"/>
              <w:rPr>
                <w:color w:val="000000"/>
                <w:rPrChange w:id="6825" w:author="Author" w:date="2025-09-08T18:07:00Z" w16du:dateUtc="2025-09-08T10:07:00Z">
                  <w:rPr>
                    <w:sz w:val="24"/>
                  </w:rPr>
                </w:rPrChange>
              </w:rPr>
              <w:pPrChange w:id="6826" w:author="Author" w:date="2025-09-08T18:07:00Z" w16du:dateUtc="2025-09-08T10:07:00Z">
                <w:pPr>
                  <w:pStyle w:val="TableParagraph"/>
                  <w:numPr>
                    <w:numId w:val="21"/>
                  </w:numPr>
                  <w:tabs>
                    <w:tab w:val="left" w:pos="617"/>
                  </w:tabs>
                  <w:spacing w:line="293" w:lineRule="exact"/>
                  <w:ind w:left="616" w:hanging="284"/>
                </w:pPr>
              </w:pPrChange>
            </w:pPr>
            <w:r>
              <w:rPr>
                <w:color w:val="000000"/>
                <w:sz w:val="24"/>
                <w:rPrChange w:id="6827" w:author="Author" w:date="2025-09-08T18:07:00Z" w16du:dateUtc="2025-09-08T10:07:00Z">
                  <w:rPr>
                    <w:sz w:val="24"/>
                  </w:rPr>
                </w:rPrChange>
              </w:rPr>
              <w:t>fine of $500 per player per</w:t>
            </w:r>
            <w:r>
              <w:rPr>
                <w:color w:val="000000"/>
                <w:sz w:val="24"/>
                <w:rPrChange w:id="6828" w:author="Author" w:date="2025-09-08T18:07:00Z" w16du:dateUtc="2025-09-08T10:07:00Z">
                  <w:rPr>
                    <w:spacing w:val="-7"/>
                    <w:sz w:val="24"/>
                  </w:rPr>
                </w:rPrChange>
              </w:rPr>
              <w:t xml:space="preserve"> </w:t>
            </w:r>
            <w:r>
              <w:rPr>
                <w:color w:val="000000"/>
                <w:sz w:val="24"/>
                <w:rPrChange w:id="6829" w:author="Author" w:date="2025-09-08T18:07:00Z" w16du:dateUtc="2025-09-08T10:07:00Z">
                  <w:rPr>
                    <w:sz w:val="24"/>
                  </w:rPr>
                </w:rPrChange>
              </w:rPr>
              <w:t>contravention</w:t>
            </w:r>
          </w:p>
          <w:p w14:paraId="460476E4" w14:textId="77777777" w:rsidR="007A275E" w:rsidRDefault="001E1C5D">
            <w:pPr>
              <w:numPr>
                <w:ilvl w:val="0"/>
                <w:numId w:val="45"/>
              </w:numPr>
              <w:pBdr>
                <w:top w:val="nil"/>
                <w:left w:val="nil"/>
                <w:bottom w:val="nil"/>
                <w:right w:val="nil"/>
                <w:between w:val="nil"/>
              </w:pBdr>
              <w:tabs>
                <w:tab w:val="left" w:pos="617"/>
              </w:tabs>
              <w:spacing w:line="293" w:lineRule="auto"/>
              <w:rPr>
                <w:color w:val="000000"/>
                <w:rPrChange w:id="6830" w:author="Author" w:date="2025-09-08T18:07:00Z" w16du:dateUtc="2025-09-08T10:07:00Z">
                  <w:rPr>
                    <w:sz w:val="24"/>
                  </w:rPr>
                </w:rPrChange>
              </w:rPr>
              <w:pPrChange w:id="6831" w:author="Author" w:date="2025-09-08T18:07:00Z" w16du:dateUtc="2025-09-08T10:07:00Z">
                <w:pPr>
                  <w:pStyle w:val="TableParagraph"/>
                  <w:numPr>
                    <w:numId w:val="21"/>
                  </w:numPr>
                  <w:tabs>
                    <w:tab w:val="left" w:pos="617"/>
                  </w:tabs>
                  <w:spacing w:line="293" w:lineRule="exact"/>
                  <w:ind w:left="616" w:hanging="284"/>
                </w:pPr>
              </w:pPrChange>
            </w:pPr>
            <w:r>
              <w:rPr>
                <w:color w:val="000000"/>
                <w:sz w:val="24"/>
                <w:rPrChange w:id="6832" w:author="Author" w:date="2025-09-08T18:07:00Z" w16du:dateUtc="2025-09-08T10:07:00Z">
                  <w:rPr>
                    <w:sz w:val="24"/>
                  </w:rPr>
                </w:rPrChange>
              </w:rPr>
              <w:t>deduction of three (3) league</w:t>
            </w:r>
            <w:r>
              <w:rPr>
                <w:color w:val="000000"/>
                <w:sz w:val="24"/>
                <w:rPrChange w:id="6833" w:author="Author" w:date="2025-09-08T18:07:00Z" w16du:dateUtc="2025-09-08T10:07:00Z">
                  <w:rPr>
                    <w:spacing w:val="-5"/>
                    <w:sz w:val="24"/>
                  </w:rPr>
                </w:rPrChange>
              </w:rPr>
              <w:t xml:space="preserve"> </w:t>
            </w:r>
            <w:r>
              <w:rPr>
                <w:color w:val="000000"/>
                <w:sz w:val="24"/>
                <w:rPrChange w:id="6834" w:author="Author" w:date="2025-09-08T18:07:00Z" w16du:dateUtc="2025-09-08T10:07:00Z">
                  <w:rPr>
                    <w:sz w:val="24"/>
                  </w:rPr>
                </w:rPrChange>
              </w:rPr>
              <w:t>points</w:t>
            </w:r>
          </w:p>
          <w:p w14:paraId="3451F134" w14:textId="77777777" w:rsidR="007A275E" w:rsidRDefault="001E1C5D">
            <w:pPr>
              <w:numPr>
                <w:ilvl w:val="0"/>
                <w:numId w:val="45"/>
              </w:numPr>
              <w:pBdr>
                <w:top w:val="nil"/>
                <w:left w:val="nil"/>
                <w:bottom w:val="nil"/>
                <w:right w:val="nil"/>
                <w:between w:val="nil"/>
              </w:pBdr>
              <w:tabs>
                <w:tab w:val="left" w:pos="617"/>
              </w:tabs>
              <w:ind w:right="279"/>
              <w:rPr>
                <w:color w:val="000000"/>
                <w:rPrChange w:id="6835" w:author="Author" w:date="2025-09-08T18:07:00Z" w16du:dateUtc="2025-09-08T10:07:00Z">
                  <w:rPr>
                    <w:sz w:val="24"/>
                  </w:rPr>
                </w:rPrChange>
              </w:rPr>
              <w:pPrChange w:id="6836" w:author="Author" w:date="2025-09-08T18:07:00Z" w16du:dateUtc="2025-09-08T10:07:00Z">
                <w:pPr>
                  <w:pStyle w:val="TableParagraph"/>
                  <w:numPr>
                    <w:numId w:val="21"/>
                  </w:numPr>
                  <w:tabs>
                    <w:tab w:val="left" w:pos="617"/>
                  </w:tabs>
                  <w:ind w:left="616" w:right="279" w:hanging="284"/>
                </w:pPr>
              </w:pPrChange>
            </w:pPr>
            <w:r>
              <w:rPr>
                <w:color w:val="000000"/>
                <w:sz w:val="24"/>
                <w:rPrChange w:id="6837" w:author="Author" w:date="2025-09-08T18:07:00Z" w16du:dateUtc="2025-09-08T10:07:00Z">
                  <w:rPr>
                    <w:sz w:val="24"/>
                  </w:rPr>
                </w:rPrChange>
              </w:rPr>
              <w:t>the player involved will be suspended for one (1)</w:t>
            </w:r>
            <w:r>
              <w:rPr>
                <w:color w:val="000000"/>
                <w:sz w:val="24"/>
                <w:rPrChange w:id="6838" w:author="Author" w:date="2025-09-08T18:07:00Z" w16du:dateUtc="2025-09-08T10:07:00Z">
                  <w:rPr>
                    <w:spacing w:val="-3"/>
                    <w:sz w:val="24"/>
                  </w:rPr>
                </w:rPrChange>
              </w:rPr>
              <w:t xml:space="preserve"> </w:t>
            </w:r>
            <w:r>
              <w:rPr>
                <w:color w:val="000000"/>
                <w:sz w:val="24"/>
                <w:rPrChange w:id="6839" w:author="Author" w:date="2025-09-08T18:07:00Z" w16du:dateUtc="2025-09-08T10:07:00Z">
                  <w:rPr>
                    <w:sz w:val="24"/>
                  </w:rPr>
                </w:rPrChange>
              </w:rPr>
              <w:t>match</w:t>
            </w:r>
          </w:p>
          <w:p w14:paraId="469F32B4" w14:textId="77777777" w:rsidR="007A275E" w:rsidRDefault="001E1C5D">
            <w:pPr>
              <w:numPr>
                <w:ilvl w:val="0"/>
                <w:numId w:val="45"/>
              </w:numPr>
              <w:pBdr>
                <w:top w:val="nil"/>
                <w:left w:val="nil"/>
                <w:bottom w:val="nil"/>
                <w:right w:val="nil"/>
                <w:between w:val="nil"/>
              </w:pBdr>
              <w:tabs>
                <w:tab w:val="left" w:pos="617"/>
              </w:tabs>
              <w:ind w:right="687"/>
              <w:rPr>
                <w:color w:val="000000"/>
                <w:rPrChange w:id="6840" w:author="Author" w:date="2025-09-08T18:07:00Z" w16du:dateUtc="2025-09-08T10:07:00Z">
                  <w:rPr>
                    <w:sz w:val="24"/>
                  </w:rPr>
                </w:rPrChange>
              </w:rPr>
              <w:pPrChange w:id="6841" w:author="Author" w:date="2025-09-08T18:07:00Z" w16du:dateUtc="2025-09-08T10:07:00Z">
                <w:pPr>
                  <w:pStyle w:val="TableParagraph"/>
                  <w:numPr>
                    <w:numId w:val="21"/>
                  </w:numPr>
                  <w:tabs>
                    <w:tab w:val="left" w:pos="617"/>
                  </w:tabs>
                  <w:ind w:left="616" w:right="687" w:hanging="284"/>
                </w:pPr>
              </w:pPrChange>
            </w:pPr>
            <w:r>
              <w:rPr>
                <w:color w:val="000000"/>
                <w:sz w:val="24"/>
                <w:rPrChange w:id="6842" w:author="Author" w:date="2025-09-08T18:07:00Z" w16du:dateUtc="2025-09-08T10:07:00Z">
                  <w:rPr>
                    <w:sz w:val="24"/>
                  </w:rPr>
                </w:rPrChange>
              </w:rPr>
              <w:t>the Team Captain of the team will be suspended for one (1)</w:t>
            </w:r>
            <w:r>
              <w:rPr>
                <w:color w:val="000000"/>
                <w:sz w:val="24"/>
                <w:rPrChange w:id="6843" w:author="Author" w:date="2025-09-08T18:07:00Z" w16du:dateUtc="2025-09-08T10:07:00Z">
                  <w:rPr>
                    <w:spacing w:val="-4"/>
                    <w:sz w:val="24"/>
                  </w:rPr>
                </w:rPrChange>
              </w:rPr>
              <w:t xml:space="preserve"> </w:t>
            </w:r>
            <w:r>
              <w:rPr>
                <w:color w:val="000000"/>
                <w:sz w:val="24"/>
                <w:rPrChange w:id="6844" w:author="Author" w:date="2025-09-08T18:07:00Z" w16du:dateUtc="2025-09-08T10:07:00Z">
                  <w:rPr>
                    <w:sz w:val="24"/>
                  </w:rPr>
                </w:rPrChange>
              </w:rPr>
              <w:t>match</w:t>
            </w:r>
          </w:p>
        </w:tc>
      </w:tr>
      <w:tr w:rsidR="007A275E" w14:paraId="03FBAC86" w14:textId="77777777">
        <w:trPr>
          <w:trHeight w:val="702"/>
          <w:trPrChange w:id="6845" w:author="Author" w:date="2025-09-08T18:07:00Z" w16du:dateUtc="2025-09-08T10:07:00Z">
            <w:trPr>
              <w:trHeight w:val="702"/>
            </w:trPr>
          </w:trPrChange>
        </w:trPr>
        <w:tc>
          <w:tcPr>
            <w:tcW w:w="1852" w:type="dxa"/>
            <w:tcPrChange w:id="6846" w:author="Author" w:date="2025-09-08T18:07:00Z" w16du:dateUtc="2025-09-08T10:07:00Z">
              <w:tcPr>
                <w:tcW w:w="1852" w:type="dxa"/>
              </w:tcPr>
            </w:tcPrChange>
          </w:tcPr>
          <w:p w14:paraId="2BA20847" w14:textId="13C77655" w:rsidR="007A275E" w:rsidRDefault="001E1C5D">
            <w:pPr>
              <w:pBdr>
                <w:top w:val="nil"/>
                <w:left w:val="nil"/>
                <w:bottom w:val="nil"/>
                <w:right w:val="nil"/>
                <w:between w:val="nil"/>
              </w:pBdr>
              <w:spacing w:before="61"/>
              <w:ind w:left="200"/>
              <w:rPr>
                <w:color w:val="000000"/>
                <w:sz w:val="24"/>
                <w:rPrChange w:id="6847" w:author="Author" w:date="2025-09-08T18:07:00Z" w16du:dateUtc="2025-09-08T10:07:00Z">
                  <w:rPr>
                    <w:sz w:val="24"/>
                  </w:rPr>
                </w:rPrChange>
              </w:rPr>
              <w:pPrChange w:id="6848" w:author="Author" w:date="2025-09-08T18:07:00Z" w16du:dateUtc="2025-09-08T10:07:00Z">
                <w:pPr>
                  <w:pStyle w:val="TableParagraph"/>
                  <w:spacing w:before="61"/>
                  <w:ind w:left="200"/>
                </w:pPr>
              </w:pPrChange>
            </w:pPr>
            <w:r>
              <w:rPr>
                <w:color w:val="000000"/>
                <w:sz w:val="24"/>
                <w:rPrChange w:id="6849" w:author="Author" w:date="2025-09-08T18:07:00Z" w16du:dateUtc="2025-09-08T10:07:00Z">
                  <w:rPr>
                    <w:sz w:val="24"/>
                  </w:rPr>
                </w:rPrChange>
              </w:rPr>
              <w:t xml:space="preserve">Bye-law </w:t>
            </w:r>
            <w:ins w:id="6850" w:author="Author" w:date="2025-09-08T18:07:00Z" w16du:dateUtc="2025-09-08T10:07:00Z">
              <w:r w:rsidR="00117543">
                <w:rPr>
                  <w:color w:val="000000"/>
                  <w:sz w:val="24"/>
                  <w:szCs w:val="24"/>
                </w:rPr>
                <w:t>10</w:t>
              </w:r>
            </w:ins>
            <w:del w:id="6851" w:author="Author" w:date="2025-09-08T18:07:00Z" w16du:dateUtc="2025-09-08T10:07:00Z">
              <w:r>
                <w:rPr>
                  <w:sz w:val="24"/>
                </w:rPr>
                <w:delText>9</w:delText>
              </w:r>
            </w:del>
          </w:p>
        </w:tc>
        <w:tc>
          <w:tcPr>
            <w:tcW w:w="2488" w:type="dxa"/>
            <w:tcPrChange w:id="6852" w:author="Author" w:date="2025-09-08T18:07:00Z" w16du:dateUtc="2025-09-08T10:07:00Z">
              <w:tcPr>
                <w:tcW w:w="2488" w:type="dxa"/>
              </w:tcPr>
            </w:tcPrChange>
          </w:tcPr>
          <w:p w14:paraId="02245EE4" w14:textId="77777777" w:rsidR="007A275E" w:rsidRDefault="001E1C5D">
            <w:pPr>
              <w:pBdr>
                <w:top w:val="nil"/>
                <w:left w:val="nil"/>
                <w:bottom w:val="nil"/>
                <w:right w:val="nil"/>
                <w:between w:val="nil"/>
              </w:pBdr>
              <w:spacing w:before="61"/>
              <w:ind w:left="114"/>
              <w:rPr>
                <w:color w:val="000000"/>
                <w:sz w:val="24"/>
                <w:rPrChange w:id="6853" w:author="Author" w:date="2025-09-08T18:07:00Z" w16du:dateUtc="2025-09-08T10:07:00Z">
                  <w:rPr>
                    <w:sz w:val="24"/>
                  </w:rPr>
                </w:rPrChange>
              </w:rPr>
              <w:pPrChange w:id="6854" w:author="Author" w:date="2025-09-08T18:07:00Z" w16du:dateUtc="2025-09-08T10:07:00Z">
                <w:pPr>
                  <w:pStyle w:val="TableParagraph"/>
                  <w:spacing w:before="61"/>
                  <w:ind w:left="114"/>
                </w:pPr>
              </w:pPrChange>
            </w:pPr>
            <w:r>
              <w:rPr>
                <w:color w:val="000000"/>
                <w:sz w:val="24"/>
                <w:rPrChange w:id="6855" w:author="Author" w:date="2025-09-08T18:07:00Z" w16du:dateUtc="2025-09-08T10:07:00Z">
                  <w:rPr>
                    <w:sz w:val="24"/>
                  </w:rPr>
                </w:rPrChange>
              </w:rPr>
              <w:t>Player Uniform</w:t>
            </w:r>
          </w:p>
        </w:tc>
        <w:tc>
          <w:tcPr>
            <w:tcW w:w="4871" w:type="dxa"/>
            <w:tcPrChange w:id="6856" w:author="Author" w:date="2025-09-08T18:07:00Z" w16du:dateUtc="2025-09-08T10:07:00Z">
              <w:tcPr>
                <w:tcW w:w="4871" w:type="dxa"/>
              </w:tcPr>
            </w:tcPrChange>
          </w:tcPr>
          <w:p w14:paraId="4859152A" w14:textId="77777777" w:rsidR="007A275E" w:rsidRDefault="001E1C5D">
            <w:pPr>
              <w:pBdr>
                <w:top w:val="nil"/>
                <w:left w:val="nil"/>
                <w:bottom w:val="nil"/>
                <w:right w:val="nil"/>
                <w:between w:val="nil"/>
              </w:pBdr>
              <w:spacing w:before="61" w:line="276" w:lineRule="auto"/>
              <w:ind w:left="275"/>
              <w:rPr>
                <w:color w:val="000000"/>
                <w:sz w:val="24"/>
                <w:rPrChange w:id="6857" w:author="Author" w:date="2025-09-08T18:07:00Z" w16du:dateUtc="2025-09-08T10:07:00Z">
                  <w:rPr>
                    <w:sz w:val="24"/>
                  </w:rPr>
                </w:rPrChange>
              </w:rPr>
              <w:pPrChange w:id="6858" w:author="Author" w:date="2025-09-08T18:07:00Z" w16du:dateUtc="2025-09-08T10:07:00Z">
                <w:pPr>
                  <w:pStyle w:val="TableParagraph"/>
                  <w:spacing w:before="61" w:line="276" w:lineRule="exact"/>
                  <w:ind w:left="275"/>
                </w:pPr>
              </w:pPrChange>
            </w:pPr>
            <w:r>
              <w:rPr>
                <w:color w:val="000000"/>
                <w:sz w:val="24"/>
                <w:rPrChange w:id="6859" w:author="Author" w:date="2025-09-08T18:07:00Z" w16du:dateUtc="2025-09-08T10:07:00Z">
                  <w:rPr>
                    <w:sz w:val="24"/>
                  </w:rPr>
                </w:rPrChange>
              </w:rPr>
              <w:t>First contravention:</w:t>
            </w:r>
          </w:p>
          <w:p w14:paraId="1C8DB8EA" w14:textId="77777777" w:rsidR="007A275E" w:rsidRDefault="001E1C5D">
            <w:pPr>
              <w:numPr>
                <w:ilvl w:val="0"/>
                <w:numId w:val="44"/>
              </w:numPr>
              <w:pBdr>
                <w:top w:val="nil"/>
                <w:left w:val="nil"/>
                <w:bottom w:val="nil"/>
                <w:right w:val="nil"/>
                <w:between w:val="nil"/>
              </w:pBdr>
              <w:tabs>
                <w:tab w:val="left" w:pos="617"/>
              </w:tabs>
              <w:spacing w:line="294" w:lineRule="auto"/>
              <w:rPr>
                <w:color w:val="000000"/>
                <w:rPrChange w:id="6860" w:author="Author" w:date="2025-09-08T18:07:00Z" w16du:dateUtc="2025-09-08T10:07:00Z">
                  <w:rPr>
                    <w:sz w:val="24"/>
                  </w:rPr>
                </w:rPrChange>
              </w:rPr>
              <w:pPrChange w:id="6861" w:author="Author" w:date="2025-09-08T18:07:00Z" w16du:dateUtc="2025-09-08T10:07:00Z">
                <w:pPr>
                  <w:pStyle w:val="TableParagraph"/>
                  <w:numPr>
                    <w:numId w:val="20"/>
                  </w:numPr>
                  <w:tabs>
                    <w:tab w:val="left" w:pos="617"/>
                  </w:tabs>
                  <w:spacing w:line="294" w:lineRule="exact"/>
                  <w:ind w:left="616" w:hanging="284"/>
                </w:pPr>
              </w:pPrChange>
            </w:pPr>
            <w:r>
              <w:rPr>
                <w:color w:val="000000"/>
                <w:sz w:val="24"/>
                <w:rPrChange w:id="6862" w:author="Author" w:date="2025-09-08T18:07:00Z" w16du:dateUtc="2025-09-08T10:07:00Z">
                  <w:rPr>
                    <w:sz w:val="24"/>
                  </w:rPr>
                </w:rPrChange>
              </w:rPr>
              <w:t>$100 per player per</w:t>
            </w:r>
            <w:r>
              <w:rPr>
                <w:color w:val="000000"/>
                <w:sz w:val="24"/>
                <w:rPrChange w:id="6863" w:author="Author" w:date="2025-09-08T18:07:00Z" w16du:dateUtc="2025-09-08T10:07:00Z">
                  <w:rPr>
                    <w:spacing w:val="-2"/>
                    <w:sz w:val="24"/>
                  </w:rPr>
                </w:rPrChange>
              </w:rPr>
              <w:t xml:space="preserve"> </w:t>
            </w:r>
            <w:r>
              <w:rPr>
                <w:color w:val="000000"/>
                <w:sz w:val="24"/>
                <w:rPrChange w:id="6864" w:author="Author" w:date="2025-09-08T18:07:00Z" w16du:dateUtc="2025-09-08T10:07:00Z">
                  <w:rPr>
                    <w:sz w:val="24"/>
                  </w:rPr>
                </w:rPrChange>
              </w:rPr>
              <w:t>contravention</w:t>
            </w:r>
          </w:p>
        </w:tc>
      </w:tr>
      <w:tr w:rsidR="007A275E" w14:paraId="31FAD1C8" w14:textId="77777777">
        <w:trPr>
          <w:trHeight w:val="703"/>
          <w:trPrChange w:id="6865" w:author="Author" w:date="2025-09-08T18:07:00Z" w16du:dateUtc="2025-09-08T10:07:00Z">
            <w:trPr>
              <w:trHeight w:val="703"/>
            </w:trPr>
          </w:trPrChange>
        </w:trPr>
        <w:tc>
          <w:tcPr>
            <w:tcW w:w="1852" w:type="dxa"/>
            <w:tcPrChange w:id="6866" w:author="Author" w:date="2025-09-08T18:07:00Z" w16du:dateUtc="2025-09-08T10:07:00Z">
              <w:tcPr>
                <w:tcW w:w="1852" w:type="dxa"/>
              </w:tcPr>
            </w:tcPrChange>
          </w:tcPr>
          <w:p w14:paraId="6916370A" w14:textId="77777777" w:rsidR="007A275E" w:rsidRDefault="007A275E">
            <w:pPr>
              <w:pBdr>
                <w:top w:val="nil"/>
                <w:left w:val="nil"/>
                <w:bottom w:val="nil"/>
                <w:right w:val="nil"/>
                <w:between w:val="nil"/>
              </w:pBdr>
              <w:rPr>
                <w:color w:val="000000"/>
                <w:rPrChange w:id="6867" w:author="Author" w:date="2025-09-08T18:07:00Z" w16du:dateUtc="2025-09-08T10:07:00Z">
                  <w:rPr/>
                </w:rPrChange>
              </w:rPr>
              <w:pPrChange w:id="6868" w:author="Author" w:date="2025-09-08T18:07:00Z" w16du:dateUtc="2025-09-08T10:07:00Z">
                <w:pPr>
                  <w:pStyle w:val="TableParagraph"/>
                </w:pPr>
              </w:pPrChange>
            </w:pPr>
          </w:p>
        </w:tc>
        <w:tc>
          <w:tcPr>
            <w:tcW w:w="2488" w:type="dxa"/>
            <w:tcPrChange w:id="6869" w:author="Author" w:date="2025-09-08T18:07:00Z" w16du:dateUtc="2025-09-08T10:07:00Z">
              <w:tcPr>
                <w:tcW w:w="2488" w:type="dxa"/>
              </w:tcPr>
            </w:tcPrChange>
          </w:tcPr>
          <w:p w14:paraId="144A7AD7" w14:textId="77777777" w:rsidR="007A275E" w:rsidRDefault="007A275E">
            <w:pPr>
              <w:pBdr>
                <w:top w:val="nil"/>
                <w:left w:val="nil"/>
                <w:bottom w:val="nil"/>
                <w:right w:val="nil"/>
                <w:between w:val="nil"/>
              </w:pBdr>
              <w:rPr>
                <w:color w:val="000000"/>
                <w:rPrChange w:id="6870" w:author="Author" w:date="2025-09-08T18:07:00Z" w16du:dateUtc="2025-09-08T10:07:00Z">
                  <w:rPr/>
                </w:rPrChange>
              </w:rPr>
              <w:pPrChange w:id="6871" w:author="Author" w:date="2025-09-08T18:07:00Z" w16du:dateUtc="2025-09-08T10:07:00Z">
                <w:pPr>
                  <w:pStyle w:val="TableParagraph"/>
                </w:pPr>
              </w:pPrChange>
            </w:pPr>
          </w:p>
        </w:tc>
        <w:tc>
          <w:tcPr>
            <w:tcW w:w="4871" w:type="dxa"/>
            <w:tcPrChange w:id="6872" w:author="Author" w:date="2025-09-08T18:07:00Z" w16du:dateUtc="2025-09-08T10:07:00Z">
              <w:tcPr>
                <w:tcW w:w="4871" w:type="dxa"/>
              </w:tcPr>
            </w:tcPrChange>
          </w:tcPr>
          <w:p w14:paraId="0857356B" w14:textId="77777777" w:rsidR="007A275E" w:rsidRDefault="001E1C5D">
            <w:pPr>
              <w:pBdr>
                <w:top w:val="nil"/>
                <w:left w:val="nil"/>
                <w:bottom w:val="nil"/>
                <w:right w:val="nil"/>
                <w:between w:val="nil"/>
              </w:pBdr>
              <w:spacing w:before="61" w:line="276" w:lineRule="auto"/>
              <w:ind w:left="275"/>
              <w:rPr>
                <w:color w:val="000000"/>
                <w:sz w:val="24"/>
                <w:rPrChange w:id="6873" w:author="Author" w:date="2025-09-08T18:07:00Z" w16du:dateUtc="2025-09-08T10:07:00Z">
                  <w:rPr>
                    <w:sz w:val="24"/>
                  </w:rPr>
                </w:rPrChange>
              </w:rPr>
              <w:pPrChange w:id="6874" w:author="Author" w:date="2025-09-08T18:07:00Z" w16du:dateUtc="2025-09-08T10:07:00Z">
                <w:pPr>
                  <w:pStyle w:val="TableParagraph"/>
                  <w:spacing w:before="61" w:line="276" w:lineRule="exact"/>
                  <w:ind w:left="275"/>
                </w:pPr>
              </w:pPrChange>
            </w:pPr>
            <w:r>
              <w:rPr>
                <w:color w:val="000000"/>
                <w:sz w:val="24"/>
                <w:rPrChange w:id="6875" w:author="Author" w:date="2025-09-08T18:07:00Z" w16du:dateUtc="2025-09-08T10:07:00Z">
                  <w:rPr>
                    <w:sz w:val="24"/>
                  </w:rPr>
                </w:rPrChange>
              </w:rPr>
              <w:t>Subsequent contraventions:</w:t>
            </w:r>
          </w:p>
          <w:p w14:paraId="14A8FCE6" w14:textId="77777777" w:rsidR="007A275E" w:rsidRDefault="001E1C5D">
            <w:pPr>
              <w:numPr>
                <w:ilvl w:val="0"/>
                <w:numId w:val="42"/>
              </w:numPr>
              <w:pBdr>
                <w:top w:val="nil"/>
                <w:left w:val="nil"/>
                <w:bottom w:val="nil"/>
                <w:right w:val="nil"/>
                <w:between w:val="nil"/>
              </w:pBdr>
              <w:tabs>
                <w:tab w:val="left" w:pos="617"/>
              </w:tabs>
              <w:spacing w:line="294" w:lineRule="auto"/>
              <w:rPr>
                <w:color w:val="000000"/>
                <w:rPrChange w:id="6876" w:author="Author" w:date="2025-09-08T18:07:00Z" w16du:dateUtc="2025-09-08T10:07:00Z">
                  <w:rPr>
                    <w:sz w:val="24"/>
                  </w:rPr>
                </w:rPrChange>
              </w:rPr>
              <w:pPrChange w:id="6877" w:author="Author" w:date="2025-09-08T18:07:00Z" w16du:dateUtc="2025-09-08T10:07:00Z">
                <w:pPr>
                  <w:pStyle w:val="TableParagraph"/>
                  <w:numPr>
                    <w:numId w:val="19"/>
                  </w:numPr>
                  <w:tabs>
                    <w:tab w:val="left" w:pos="617"/>
                  </w:tabs>
                  <w:spacing w:line="294" w:lineRule="exact"/>
                  <w:ind w:left="616" w:hanging="284"/>
                </w:pPr>
              </w:pPrChange>
            </w:pPr>
            <w:r>
              <w:rPr>
                <w:color w:val="000000"/>
                <w:sz w:val="24"/>
                <w:rPrChange w:id="6878" w:author="Author" w:date="2025-09-08T18:07:00Z" w16du:dateUtc="2025-09-08T10:07:00Z">
                  <w:rPr>
                    <w:sz w:val="24"/>
                  </w:rPr>
                </w:rPrChange>
              </w:rPr>
              <w:t>$500 per player per</w:t>
            </w:r>
            <w:r>
              <w:rPr>
                <w:color w:val="000000"/>
                <w:sz w:val="24"/>
                <w:rPrChange w:id="6879" w:author="Author" w:date="2025-09-08T18:07:00Z" w16du:dateUtc="2025-09-08T10:07:00Z">
                  <w:rPr>
                    <w:spacing w:val="-2"/>
                    <w:sz w:val="24"/>
                  </w:rPr>
                </w:rPrChange>
              </w:rPr>
              <w:t xml:space="preserve"> </w:t>
            </w:r>
            <w:r>
              <w:rPr>
                <w:color w:val="000000"/>
                <w:sz w:val="24"/>
                <w:rPrChange w:id="6880" w:author="Author" w:date="2025-09-08T18:07:00Z" w16du:dateUtc="2025-09-08T10:07:00Z">
                  <w:rPr>
                    <w:sz w:val="24"/>
                  </w:rPr>
                </w:rPrChange>
              </w:rPr>
              <w:t>contravention</w:t>
            </w:r>
          </w:p>
        </w:tc>
      </w:tr>
      <w:tr w:rsidR="007A275E" w14:paraId="30FA0AB4" w14:textId="77777777">
        <w:trPr>
          <w:trHeight w:val="404"/>
          <w:trPrChange w:id="6881" w:author="Author" w:date="2025-09-08T18:07:00Z" w16du:dateUtc="2025-09-08T10:07:00Z">
            <w:trPr>
              <w:trHeight w:val="404"/>
            </w:trPr>
          </w:trPrChange>
        </w:trPr>
        <w:tc>
          <w:tcPr>
            <w:tcW w:w="1852" w:type="dxa"/>
            <w:tcPrChange w:id="6882" w:author="Author" w:date="2025-09-08T18:07:00Z" w16du:dateUtc="2025-09-08T10:07:00Z">
              <w:tcPr>
                <w:tcW w:w="1852" w:type="dxa"/>
              </w:tcPr>
            </w:tcPrChange>
          </w:tcPr>
          <w:p w14:paraId="7E4EB168" w14:textId="661344E9" w:rsidR="007A275E" w:rsidRDefault="001E1C5D">
            <w:pPr>
              <w:pBdr>
                <w:top w:val="nil"/>
                <w:left w:val="nil"/>
                <w:bottom w:val="nil"/>
                <w:right w:val="nil"/>
                <w:between w:val="nil"/>
              </w:pBdr>
              <w:spacing w:before="61"/>
              <w:ind w:left="200"/>
              <w:rPr>
                <w:color w:val="000000"/>
                <w:sz w:val="24"/>
                <w:rPrChange w:id="6883" w:author="Author" w:date="2025-09-08T18:07:00Z" w16du:dateUtc="2025-09-08T10:07:00Z">
                  <w:rPr>
                    <w:sz w:val="24"/>
                  </w:rPr>
                </w:rPrChange>
              </w:rPr>
              <w:pPrChange w:id="6884" w:author="Author" w:date="2025-09-08T18:07:00Z" w16du:dateUtc="2025-09-08T10:07:00Z">
                <w:pPr>
                  <w:pStyle w:val="TableParagraph"/>
                  <w:spacing w:before="61"/>
                  <w:ind w:left="200"/>
                </w:pPr>
              </w:pPrChange>
            </w:pPr>
            <w:r>
              <w:rPr>
                <w:color w:val="000000"/>
                <w:sz w:val="24"/>
                <w:rPrChange w:id="6885" w:author="Author" w:date="2025-09-08T18:07:00Z" w16du:dateUtc="2025-09-08T10:07:00Z">
                  <w:rPr>
                    <w:sz w:val="24"/>
                  </w:rPr>
                </w:rPrChange>
              </w:rPr>
              <w:t xml:space="preserve">Bye-law </w:t>
            </w:r>
            <w:ins w:id="6886" w:author="Author" w:date="2025-09-08T18:07:00Z" w16du:dateUtc="2025-09-08T10:07:00Z">
              <w:r w:rsidR="00117543">
                <w:rPr>
                  <w:color w:val="000000"/>
                  <w:sz w:val="24"/>
                  <w:szCs w:val="24"/>
                </w:rPr>
                <w:t>12</w:t>
              </w:r>
            </w:ins>
            <w:del w:id="6887" w:author="Author" w:date="2025-09-08T18:07:00Z" w16du:dateUtc="2025-09-08T10:07:00Z">
              <w:r>
                <w:rPr>
                  <w:sz w:val="24"/>
                </w:rPr>
                <w:delText>11</w:delText>
              </w:r>
            </w:del>
            <w:r>
              <w:rPr>
                <w:color w:val="000000"/>
                <w:sz w:val="24"/>
                <w:rPrChange w:id="6888" w:author="Author" w:date="2025-09-08T18:07:00Z" w16du:dateUtc="2025-09-08T10:07:00Z">
                  <w:rPr>
                    <w:sz w:val="24"/>
                  </w:rPr>
                </w:rPrChange>
              </w:rPr>
              <w:t>.2</w:t>
            </w:r>
          </w:p>
        </w:tc>
        <w:tc>
          <w:tcPr>
            <w:tcW w:w="2488" w:type="dxa"/>
            <w:tcPrChange w:id="6889" w:author="Author" w:date="2025-09-08T18:07:00Z" w16du:dateUtc="2025-09-08T10:07:00Z">
              <w:tcPr>
                <w:tcW w:w="2488" w:type="dxa"/>
              </w:tcPr>
            </w:tcPrChange>
          </w:tcPr>
          <w:p w14:paraId="2BF8D520" w14:textId="77777777" w:rsidR="007A275E" w:rsidRDefault="001E1C5D">
            <w:pPr>
              <w:pBdr>
                <w:top w:val="nil"/>
                <w:left w:val="nil"/>
                <w:bottom w:val="nil"/>
                <w:right w:val="nil"/>
                <w:between w:val="nil"/>
              </w:pBdr>
              <w:spacing w:before="61"/>
              <w:ind w:left="114"/>
              <w:rPr>
                <w:color w:val="000000"/>
                <w:sz w:val="24"/>
                <w:rPrChange w:id="6890" w:author="Author" w:date="2025-09-08T18:07:00Z" w16du:dateUtc="2025-09-08T10:07:00Z">
                  <w:rPr>
                    <w:sz w:val="24"/>
                  </w:rPr>
                </w:rPrChange>
              </w:rPr>
              <w:pPrChange w:id="6891" w:author="Author" w:date="2025-09-08T18:07:00Z" w16du:dateUtc="2025-09-08T10:07:00Z">
                <w:pPr>
                  <w:pStyle w:val="TableParagraph"/>
                  <w:spacing w:before="61"/>
                  <w:ind w:left="114"/>
                </w:pPr>
              </w:pPrChange>
            </w:pPr>
            <w:r>
              <w:rPr>
                <w:color w:val="000000"/>
                <w:sz w:val="24"/>
                <w:rPrChange w:id="6892" w:author="Author" w:date="2025-09-08T18:07:00Z" w16du:dateUtc="2025-09-08T10:07:00Z">
                  <w:rPr>
                    <w:sz w:val="24"/>
                  </w:rPr>
                </w:rPrChange>
              </w:rPr>
              <w:t>Late Start</w:t>
            </w:r>
          </w:p>
        </w:tc>
        <w:tc>
          <w:tcPr>
            <w:tcW w:w="4871" w:type="dxa"/>
            <w:tcPrChange w:id="6893" w:author="Author" w:date="2025-09-08T18:07:00Z" w16du:dateUtc="2025-09-08T10:07:00Z">
              <w:tcPr>
                <w:tcW w:w="4871" w:type="dxa"/>
              </w:tcPr>
            </w:tcPrChange>
          </w:tcPr>
          <w:p w14:paraId="0414E74C" w14:textId="77777777" w:rsidR="007A275E" w:rsidRDefault="001E1C5D">
            <w:pPr>
              <w:pBdr>
                <w:top w:val="nil"/>
                <w:left w:val="nil"/>
                <w:bottom w:val="nil"/>
                <w:right w:val="nil"/>
                <w:between w:val="nil"/>
              </w:pBdr>
              <w:spacing w:before="61"/>
              <w:ind w:left="275"/>
              <w:rPr>
                <w:color w:val="000000"/>
                <w:sz w:val="24"/>
                <w:rPrChange w:id="6894" w:author="Author" w:date="2025-09-08T18:07:00Z" w16du:dateUtc="2025-09-08T10:07:00Z">
                  <w:rPr>
                    <w:sz w:val="24"/>
                  </w:rPr>
                </w:rPrChange>
              </w:rPr>
              <w:pPrChange w:id="6895" w:author="Author" w:date="2025-09-08T18:07:00Z" w16du:dateUtc="2025-09-08T10:07:00Z">
                <w:pPr>
                  <w:pStyle w:val="TableParagraph"/>
                  <w:spacing w:before="61"/>
                  <w:ind w:left="275"/>
                </w:pPr>
              </w:pPrChange>
            </w:pPr>
            <w:r>
              <w:rPr>
                <w:color w:val="000000"/>
                <w:sz w:val="24"/>
                <w:rPrChange w:id="6896" w:author="Author" w:date="2025-09-08T18:07:00Z" w16du:dateUtc="2025-09-08T10:07:00Z">
                  <w:rPr>
                    <w:sz w:val="24"/>
                  </w:rPr>
                </w:rPrChange>
              </w:rPr>
              <w:t>$500 per contravention per match</w:t>
            </w:r>
          </w:p>
        </w:tc>
      </w:tr>
      <w:tr w:rsidR="007A275E" w14:paraId="7DAF6E27" w14:textId="77777777">
        <w:trPr>
          <w:trHeight w:val="1571"/>
          <w:trPrChange w:id="6897" w:author="Author" w:date="2025-09-08T18:07:00Z" w16du:dateUtc="2025-09-08T10:07:00Z">
            <w:trPr>
              <w:trHeight w:val="1571"/>
            </w:trPr>
          </w:trPrChange>
        </w:trPr>
        <w:tc>
          <w:tcPr>
            <w:tcW w:w="1852" w:type="dxa"/>
            <w:tcPrChange w:id="6898" w:author="Author" w:date="2025-09-08T18:07:00Z" w16du:dateUtc="2025-09-08T10:07:00Z">
              <w:tcPr>
                <w:tcW w:w="1852" w:type="dxa"/>
              </w:tcPr>
            </w:tcPrChange>
          </w:tcPr>
          <w:p w14:paraId="037968CC" w14:textId="0C479B07" w:rsidR="007A275E" w:rsidRDefault="001E1C5D">
            <w:pPr>
              <w:pBdr>
                <w:top w:val="nil"/>
                <w:left w:val="nil"/>
                <w:bottom w:val="nil"/>
                <w:right w:val="nil"/>
                <w:between w:val="nil"/>
              </w:pBdr>
              <w:spacing w:before="67"/>
              <w:ind w:left="200"/>
              <w:rPr>
                <w:color w:val="000000"/>
                <w:sz w:val="24"/>
                <w:rPrChange w:id="6899" w:author="Author" w:date="2025-09-08T18:07:00Z" w16du:dateUtc="2025-09-08T10:07:00Z">
                  <w:rPr>
                    <w:sz w:val="24"/>
                  </w:rPr>
                </w:rPrChange>
              </w:rPr>
              <w:pPrChange w:id="6900" w:author="Author" w:date="2025-09-08T18:07:00Z" w16du:dateUtc="2025-09-08T10:07:00Z">
                <w:pPr>
                  <w:pStyle w:val="TableParagraph"/>
                  <w:spacing w:before="67"/>
                  <w:ind w:left="200"/>
                </w:pPr>
              </w:pPrChange>
            </w:pPr>
            <w:r>
              <w:rPr>
                <w:color w:val="000000"/>
                <w:sz w:val="24"/>
                <w:rPrChange w:id="6901" w:author="Author" w:date="2025-09-08T18:07:00Z" w16du:dateUtc="2025-09-08T10:07:00Z">
                  <w:rPr>
                    <w:sz w:val="24"/>
                  </w:rPr>
                </w:rPrChange>
              </w:rPr>
              <w:t xml:space="preserve">Bye-law </w:t>
            </w:r>
            <w:ins w:id="6902" w:author="Author" w:date="2025-09-08T18:07:00Z" w16du:dateUtc="2025-09-08T10:07:00Z">
              <w:r w:rsidR="00117543">
                <w:rPr>
                  <w:color w:val="000000"/>
                  <w:sz w:val="24"/>
                  <w:szCs w:val="24"/>
                </w:rPr>
                <w:t>12</w:t>
              </w:r>
            </w:ins>
            <w:del w:id="6903" w:author="Author" w:date="2025-09-08T18:07:00Z" w16du:dateUtc="2025-09-08T10:07:00Z">
              <w:r>
                <w:rPr>
                  <w:sz w:val="24"/>
                </w:rPr>
                <w:delText>11</w:delText>
              </w:r>
            </w:del>
            <w:r>
              <w:rPr>
                <w:color w:val="000000"/>
                <w:sz w:val="24"/>
                <w:rPrChange w:id="6904" w:author="Author" w:date="2025-09-08T18:07:00Z" w16du:dateUtc="2025-09-08T10:07:00Z">
                  <w:rPr>
                    <w:sz w:val="24"/>
                  </w:rPr>
                </w:rPrChange>
              </w:rPr>
              <w:t>.3</w:t>
            </w:r>
          </w:p>
        </w:tc>
        <w:tc>
          <w:tcPr>
            <w:tcW w:w="2488" w:type="dxa"/>
            <w:tcPrChange w:id="6905" w:author="Author" w:date="2025-09-08T18:07:00Z" w16du:dateUtc="2025-09-08T10:07:00Z">
              <w:tcPr>
                <w:tcW w:w="2488" w:type="dxa"/>
              </w:tcPr>
            </w:tcPrChange>
          </w:tcPr>
          <w:p w14:paraId="63B5FF92" w14:textId="77777777" w:rsidR="007A275E" w:rsidRDefault="001E1C5D">
            <w:pPr>
              <w:pBdr>
                <w:top w:val="nil"/>
                <w:left w:val="nil"/>
                <w:bottom w:val="nil"/>
                <w:right w:val="nil"/>
                <w:between w:val="nil"/>
              </w:pBdr>
              <w:spacing w:before="67"/>
              <w:ind w:left="114" w:right="254"/>
              <w:rPr>
                <w:color w:val="000000"/>
                <w:sz w:val="24"/>
                <w:rPrChange w:id="6906" w:author="Author" w:date="2025-09-08T18:07:00Z" w16du:dateUtc="2025-09-08T10:07:00Z">
                  <w:rPr>
                    <w:sz w:val="24"/>
                  </w:rPr>
                </w:rPrChange>
              </w:rPr>
              <w:pPrChange w:id="6907" w:author="Author" w:date="2025-09-08T18:07:00Z" w16du:dateUtc="2025-09-08T10:07:00Z">
                <w:pPr>
                  <w:pStyle w:val="TableParagraph"/>
                  <w:spacing w:before="67"/>
                  <w:ind w:left="114" w:right="254"/>
                </w:pPr>
              </w:pPrChange>
            </w:pPr>
            <w:r>
              <w:rPr>
                <w:color w:val="000000"/>
                <w:sz w:val="24"/>
                <w:rPrChange w:id="6908" w:author="Author" w:date="2025-09-08T18:07:00Z" w16du:dateUtc="2025-09-08T10:07:00Z">
                  <w:rPr>
                    <w:sz w:val="24"/>
                  </w:rPr>
                </w:rPrChange>
              </w:rPr>
              <w:t>Walk-Off / Refusal to Play</w:t>
            </w:r>
          </w:p>
        </w:tc>
        <w:tc>
          <w:tcPr>
            <w:tcW w:w="4871" w:type="dxa"/>
            <w:tcPrChange w:id="6909" w:author="Author" w:date="2025-09-08T18:07:00Z" w16du:dateUtc="2025-09-08T10:07:00Z">
              <w:tcPr>
                <w:tcW w:w="4871" w:type="dxa"/>
              </w:tcPr>
            </w:tcPrChange>
          </w:tcPr>
          <w:p w14:paraId="581A7D59" w14:textId="77777777" w:rsidR="007A275E" w:rsidRDefault="001E1C5D">
            <w:pPr>
              <w:numPr>
                <w:ilvl w:val="0"/>
                <w:numId w:val="41"/>
              </w:numPr>
              <w:pBdr>
                <w:top w:val="nil"/>
                <w:left w:val="nil"/>
                <w:bottom w:val="nil"/>
                <w:right w:val="nil"/>
                <w:between w:val="nil"/>
              </w:pBdr>
              <w:tabs>
                <w:tab w:val="left" w:pos="617"/>
              </w:tabs>
              <w:spacing w:before="67" w:line="293" w:lineRule="auto"/>
              <w:rPr>
                <w:color w:val="000000"/>
                <w:rPrChange w:id="6910" w:author="Author" w:date="2025-09-08T18:07:00Z" w16du:dateUtc="2025-09-08T10:07:00Z">
                  <w:rPr>
                    <w:sz w:val="24"/>
                  </w:rPr>
                </w:rPrChange>
              </w:rPr>
              <w:pPrChange w:id="6911" w:author="Author" w:date="2025-09-08T18:07:00Z" w16du:dateUtc="2025-09-08T10:07:00Z">
                <w:pPr>
                  <w:pStyle w:val="TableParagraph"/>
                  <w:numPr>
                    <w:numId w:val="18"/>
                  </w:numPr>
                  <w:tabs>
                    <w:tab w:val="left" w:pos="617"/>
                  </w:tabs>
                  <w:spacing w:before="67" w:line="293" w:lineRule="exact"/>
                  <w:ind w:left="616" w:hanging="284"/>
                </w:pPr>
              </w:pPrChange>
            </w:pPr>
            <w:r>
              <w:rPr>
                <w:color w:val="000000"/>
                <w:sz w:val="24"/>
                <w:rPrChange w:id="6912" w:author="Author" w:date="2025-09-08T18:07:00Z" w16du:dateUtc="2025-09-08T10:07:00Z">
                  <w:rPr>
                    <w:sz w:val="24"/>
                  </w:rPr>
                </w:rPrChange>
              </w:rPr>
              <w:t>forfeiture of match</w:t>
            </w:r>
            <w:r>
              <w:rPr>
                <w:color w:val="000000"/>
                <w:sz w:val="24"/>
                <w:rPrChange w:id="6913" w:author="Author" w:date="2025-09-08T18:07:00Z" w16du:dateUtc="2025-09-08T10:07:00Z">
                  <w:rPr>
                    <w:spacing w:val="-4"/>
                    <w:sz w:val="24"/>
                  </w:rPr>
                </w:rPrChange>
              </w:rPr>
              <w:t xml:space="preserve"> </w:t>
            </w:r>
            <w:r>
              <w:rPr>
                <w:color w:val="000000"/>
                <w:sz w:val="24"/>
                <w:rPrChange w:id="6914" w:author="Author" w:date="2025-09-08T18:07:00Z" w16du:dateUtc="2025-09-08T10:07:00Z">
                  <w:rPr>
                    <w:sz w:val="24"/>
                  </w:rPr>
                </w:rPrChange>
              </w:rPr>
              <w:t>*</w:t>
            </w:r>
          </w:p>
          <w:p w14:paraId="0B479C19" w14:textId="77777777" w:rsidR="007A275E" w:rsidRDefault="001E1C5D">
            <w:pPr>
              <w:numPr>
                <w:ilvl w:val="0"/>
                <w:numId w:val="41"/>
              </w:numPr>
              <w:pBdr>
                <w:top w:val="nil"/>
                <w:left w:val="nil"/>
                <w:bottom w:val="nil"/>
                <w:right w:val="nil"/>
                <w:between w:val="nil"/>
              </w:pBdr>
              <w:tabs>
                <w:tab w:val="left" w:pos="617"/>
              </w:tabs>
              <w:spacing w:line="293" w:lineRule="auto"/>
              <w:rPr>
                <w:color w:val="000000"/>
                <w:rPrChange w:id="6915" w:author="Author" w:date="2025-09-08T18:07:00Z" w16du:dateUtc="2025-09-08T10:07:00Z">
                  <w:rPr>
                    <w:sz w:val="24"/>
                  </w:rPr>
                </w:rPrChange>
              </w:rPr>
              <w:pPrChange w:id="6916" w:author="Author" w:date="2025-09-08T18:07:00Z" w16du:dateUtc="2025-09-08T10:07:00Z">
                <w:pPr>
                  <w:pStyle w:val="TableParagraph"/>
                  <w:numPr>
                    <w:numId w:val="18"/>
                  </w:numPr>
                  <w:tabs>
                    <w:tab w:val="left" w:pos="617"/>
                  </w:tabs>
                  <w:spacing w:line="293" w:lineRule="exact"/>
                  <w:ind w:left="616" w:hanging="284"/>
                </w:pPr>
              </w:pPrChange>
            </w:pPr>
            <w:r>
              <w:rPr>
                <w:color w:val="000000"/>
                <w:sz w:val="24"/>
                <w:rPrChange w:id="6917" w:author="Author" w:date="2025-09-08T18:07:00Z" w16du:dateUtc="2025-09-08T10:07:00Z">
                  <w:rPr>
                    <w:sz w:val="24"/>
                  </w:rPr>
                </w:rPrChange>
              </w:rPr>
              <w:t>fine of</w:t>
            </w:r>
            <w:r>
              <w:rPr>
                <w:color w:val="000000"/>
                <w:sz w:val="24"/>
                <w:rPrChange w:id="6918" w:author="Author" w:date="2025-09-08T18:07:00Z" w16du:dateUtc="2025-09-08T10:07:00Z">
                  <w:rPr>
                    <w:spacing w:val="-3"/>
                    <w:sz w:val="24"/>
                  </w:rPr>
                </w:rPrChange>
              </w:rPr>
              <w:t xml:space="preserve"> </w:t>
            </w:r>
            <w:r>
              <w:rPr>
                <w:color w:val="000000"/>
                <w:sz w:val="24"/>
                <w:rPrChange w:id="6919" w:author="Author" w:date="2025-09-08T18:07:00Z" w16du:dateUtc="2025-09-08T10:07:00Z">
                  <w:rPr>
                    <w:sz w:val="24"/>
                  </w:rPr>
                </w:rPrChange>
              </w:rPr>
              <w:t>$500</w:t>
            </w:r>
          </w:p>
          <w:p w14:paraId="553C199D" w14:textId="77777777" w:rsidR="007A275E" w:rsidRDefault="001E1C5D">
            <w:pPr>
              <w:numPr>
                <w:ilvl w:val="0"/>
                <w:numId w:val="41"/>
              </w:numPr>
              <w:pBdr>
                <w:top w:val="nil"/>
                <w:left w:val="nil"/>
                <w:bottom w:val="nil"/>
                <w:right w:val="nil"/>
                <w:between w:val="nil"/>
              </w:pBdr>
              <w:tabs>
                <w:tab w:val="left" w:pos="617"/>
              </w:tabs>
              <w:spacing w:before="1"/>
              <w:ind w:right="197"/>
              <w:rPr>
                <w:color w:val="000000"/>
                <w:rPrChange w:id="6920" w:author="Author" w:date="2025-09-08T18:07:00Z" w16du:dateUtc="2025-09-08T10:07:00Z">
                  <w:rPr>
                    <w:sz w:val="24"/>
                  </w:rPr>
                </w:rPrChange>
              </w:rPr>
              <w:pPrChange w:id="6921" w:author="Author" w:date="2025-09-08T18:07:00Z" w16du:dateUtc="2025-09-08T10:07:00Z">
                <w:pPr>
                  <w:pStyle w:val="TableParagraph"/>
                  <w:numPr>
                    <w:numId w:val="18"/>
                  </w:numPr>
                  <w:tabs>
                    <w:tab w:val="left" w:pos="617"/>
                  </w:tabs>
                  <w:spacing w:before="1"/>
                  <w:ind w:left="616" w:right="197" w:hanging="284"/>
                </w:pPr>
              </w:pPrChange>
            </w:pPr>
            <w:r>
              <w:rPr>
                <w:color w:val="000000"/>
                <w:sz w:val="24"/>
                <w:rPrChange w:id="6922" w:author="Author" w:date="2025-09-08T18:07:00Z" w16du:dateUtc="2025-09-08T10:07:00Z">
                  <w:rPr>
                    <w:sz w:val="24"/>
                  </w:rPr>
                </w:rPrChange>
              </w:rPr>
              <w:t>any further penalty imposed by the Committee or the Disciplinary Committee after investigation of the</w:t>
            </w:r>
            <w:r>
              <w:rPr>
                <w:color w:val="000000"/>
                <w:sz w:val="24"/>
                <w:rPrChange w:id="6923" w:author="Author" w:date="2025-09-08T18:07:00Z" w16du:dateUtc="2025-09-08T10:07:00Z">
                  <w:rPr>
                    <w:spacing w:val="-3"/>
                    <w:sz w:val="24"/>
                  </w:rPr>
                </w:rPrChange>
              </w:rPr>
              <w:t xml:space="preserve"> </w:t>
            </w:r>
            <w:r>
              <w:rPr>
                <w:color w:val="000000"/>
                <w:sz w:val="24"/>
                <w:rPrChange w:id="6924" w:author="Author" w:date="2025-09-08T18:07:00Z" w16du:dateUtc="2025-09-08T10:07:00Z">
                  <w:rPr>
                    <w:sz w:val="24"/>
                  </w:rPr>
                </w:rPrChange>
              </w:rPr>
              <w:t>incident</w:t>
            </w:r>
          </w:p>
        </w:tc>
      </w:tr>
      <w:tr w:rsidR="007A275E" w14:paraId="723DA530" w14:textId="77777777">
        <w:trPr>
          <w:trHeight w:val="1273"/>
          <w:trPrChange w:id="6925" w:author="Author" w:date="2025-09-08T18:07:00Z" w16du:dateUtc="2025-09-08T10:07:00Z">
            <w:trPr>
              <w:trHeight w:val="1273"/>
            </w:trPr>
          </w:trPrChange>
        </w:trPr>
        <w:tc>
          <w:tcPr>
            <w:tcW w:w="1852" w:type="dxa"/>
            <w:tcPrChange w:id="6926" w:author="Author" w:date="2025-09-08T18:07:00Z" w16du:dateUtc="2025-09-08T10:07:00Z">
              <w:tcPr>
                <w:tcW w:w="1852" w:type="dxa"/>
              </w:tcPr>
            </w:tcPrChange>
          </w:tcPr>
          <w:p w14:paraId="4E21D15E" w14:textId="3213231A" w:rsidR="007A275E" w:rsidRDefault="001E1C5D">
            <w:pPr>
              <w:pBdr>
                <w:top w:val="nil"/>
                <w:left w:val="nil"/>
                <w:bottom w:val="nil"/>
                <w:right w:val="nil"/>
                <w:between w:val="nil"/>
              </w:pBdr>
              <w:spacing w:before="61"/>
              <w:ind w:left="200"/>
              <w:rPr>
                <w:color w:val="000000"/>
                <w:sz w:val="24"/>
                <w:rPrChange w:id="6927" w:author="Author" w:date="2025-09-08T18:07:00Z" w16du:dateUtc="2025-09-08T10:07:00Z">
                  <w:rPr>
                    <w:sz w:val="24"/>
                  </w:rPr>
                </w:rPrChange>
              </w:rPr>
              <w:pPrChange w:id="6928" w:author="Author" w:date="2025-09-08T18:07:00Z" w16du:dateUtc="2025-09-08T10:07:00Z">
                <w:pPr>
                  <w:pStyle w:val="TableParagraph"/>
                  <w:spacing w:before="61"/>
                  <w:ind w:left="200"/>
                </w:pPr>
              </w:pPrChange>
            </w:pPr>
            <w:r>
              <w:rPr>
                <w:color w:val="000000"/>
                <w:sz w:val="24"/>
                <w:rPrChange w:id="6929" w:author="Author" w:date="2025-09-08T18:07:00Z" w16du:dateUtc="2025-09-08T10:07:00Z">
                  <w:rPr>
                    <w:sz w:val="24"/>
                  </w:rPr>
                </w:rPrChange>
              </w:rPr>
              <w:t xml:space="preserve">Bye-law </w:t>
            </w:r>
            <w:ins w:id="6930" w:author="Author" w:date="2025-09-08T18:07:00Z" w16du:dateUtc="2025-09-08T10:07:00Z">
              <w:r w:rsidR="00117543">
                <w:rPr>
                  <w:color w:val="000000"/>
                  <w:sz w:val="24"/>
                  <w:szCs w:val="24"/>
                </w:rPr>
                <w:t>12</w:t>
              </w:r>
            </w:ins>
            <w:del w:id="6931" w:author="Author" w:date="2025-09-08T18:07:00Z" w16du:dateUtc="2025-09-08T10:07:00Z">
              <w:r>
                <w:rPr>
                  <w:sz w:val="24"/>
                </w:rPr>
                <w:delText>11</w:delText>
              </w:r>
            </w:del>
            <w:r>
              <w:rPr>
                <w:color w:val="000000"/>
                <w:sz w:val="24"/>
                <w:rPrChange w:id="6932" w:author="Author" w:date="2025-09-08T18:07:00Z" w16du:dateUtc="2025-09-08T10:07:00Z">
                  <w:rPr>
                    <w:sz w:val="24"/>
                  </w:rPr>
                </w:rPrChange>
              </w:rPr>
              <w:t>.4 &amp;</w:t>
            </w:r>
          </w:p>
          <w:p w14:paraId="0269DF17" w14:textId="233661D5" w:rsidR="007A275E" w:rsidRDefault="00117543">
            <w:pPr>
              <w:pBdr>
                <w:top w:val="nil"/>
                <w:left w:val="nil"/>
                <w:bottom w:val="nil"/>
                <w:right w:val="nil"/>
                <w:between w:val="nil"/>
              </w:pBdr>
              <w:ind w:left="200"/>
              <w:rPr>
                <w:color w:val="000000"/>
                <w:sz w:val="24"/>
                <w:rPrChange w:id="6933" w:author="Author" w:date="2025-09-08T18:07:00Z" w16du:dateUtc="2025-09-08T10:07:00Z">
                  <w:rPr>
                    <w:sz w:val="24"/>
                  </w:rPr>
                </w:rPrChange>
              </w:rPr>
              <w:pPrChange w:id="6934" w:author="Author" w:date="2025-09-08T18:07:00Z" w16du:dateUtc="2025-09-08T10:07:00Z">
                <w:pPr>
                  <w:pStyle w:val="TableParagraph"/>
                  <w:ind w:left="200"/>
                </w:pPr>
              </w:pPrChange>
            </w:pPr>
            <w:ins w:id="6935" w:author="Author" w:date="2025-09-08T18:07:00Z" w16du:dateUtc="2025-09-08T10:07:00Z">
              <w:r>
                <w:rPr>
                  <w:color w:val="000000"/>
                  <w:sz w:val="24"/>
                  <w:szCs w:val="24"/>
                </w:rPr>
                <w:t>12</w:t>
              </w:r>
            </w:ins>
            <w:del w:id="6936" w:author="Author" w:date="2025-09-08T18:07:00Z" w16du:dateUtc="2025-09-08T10:07:00Z">
              <w:r w:rsidR="001E1C5D">
                <w:rPr>
                  <w:sz w:val="24"/>
                </w:rPr>
                <w:delText>11</w:delText>
              </w:r>
            </w:del>
            <w:r w:rsidR="001E1C5D">
              <w:rPr>
                <w:color w:val="000000"/>
                <w:sz w:val="24"/>
                <w:rPrChange w:id="6937" w:author="Author" w:date="2025-09-08T18:07:00Z" w16du:dateUtc="2025-09-08T10:07:00Z">
                  <w:rPr>
                    <w:sz w:val="24"/>
                  </w:rPr>
                </w:rPrChange>
              </w:rPr>
              <w:t>.6</w:t>
            </w:r>
          </w:p>
        </w:tc>
        <w:tc>
          <w:tcPr>
            <w:tcW w:w="2488" w:type="dxa"/>
            <w:tcPrChange w:id="6938" w:author="Author" w:date="2025-09-08T18:07:00Z" w16du:dateUtc="2025-09-08T10:07:00Z">
              <w:tcPr>
                <w:tcW w:w="2488" w:type="dxa"/>
              </w:tcPr>
            </w:tcPrChange>
          </w:tcPr>
          <w:p w14:paraId="32A023F6" w14:textId="77777777" w:rsidR="007A275E" w:rsidRDefault="001E1C5D">
            <w:pPr>
              <w:pBdr>
                <w:top w:val="nil"/>
                <w:left w:val="nil"/>
                <w:bottom w:val="nil"/>
                <w:right w:val="nil"/>
                <w:between w:val="nil"/>
              </w:pBdr>
              <w:spacing w:before="61"/>
              <w:ind w:left="114"/>
              <w:rPr>
                <w:color w:val="000000"/>
                <w:sz w:val="24"/>
                <w:rPrChange w:id="6939" w:author="Author" w:date="2025-09-08T18:07:00Z" w16du:dateUtc="2025-09-08T10:07:00Z">
                  <w:rPr>
                    <w:sz w:val="24"/>
                  </w:rPr>
                </w:rPrChange>
              </w:rPr>
              <w:pPrChange w:id="6940" w:author="Author" w:date="2025-09-08T18:07:00Z" w16du:dateUtc="2025-09-08T10:07:00Z">
                <w:pPr>
                  <w:pStyle w:val="TableParagraph"/>
                  <w:spacing w:before="61"/>
                  <w:ind w:left="114"/>
                </w:pPr>
              </w:pPrChange>
            </w:pPr>
            <w:r>
              <w:rPr>
                <w:color w:val="000000"/>
                <w:sz w:val="24"/>
                <w:rPrChange w:id="6941" w:author="Author" w:date="2025-09-08T18:07:00Z" w16du:dateUtc="2025-09-08T10:07:00Z">
                  <w:rPr>
                    <w:sz w:val="24"/>
                  </w:rPr>
                </w:rPrChange>
              </w:rPr>
              <w:t>Walkover</w:t>
            </w:r>
          </w:p>
        </w:tc>
        <w:tc>
          <w:tcPr>
            <w:tcW w:w="4871" w:type="dxa"/>
            <w:tcPrChange w:id="6942" w:author="Author" w:date="2025-09-08T18:07:00Z" w16du:dateUtc="2025-09-08T10:07:00Z">
              <w:tcPr>
                <w:tcW w:w="4871" w:type="dxa"/>
              </w:tcPr>
            </w:tcPrChange>
          </w:tcPr>
          <w:p w14:paraId="44906D76" w14:textId="77777777" w:rsidR="007A275E" w:rsidRDefault="001E1C5D">
            <w:pPr>
              <w:pBdr>
                <w:top w:val="nil"/>
                <w:left w:val="nil"/>
                <w:bottom w:val="nil"/>
                <w:right w:val="nil"/>
                <w:between w:val="nil"/>
              </w:pBdr>
              <w:spacing w:before="61"/>
              <w:ind w:left="275" w:right="1756"/>
              <w:rPr>
                <w:color w:val="000000"/>
                <w:sz w:val="24"/>
                <w:rPrChange w:id="6943" w:author="Author" w:date="2025-09-08T18:07:00Z" w16du:dateUtc="2025-09-08T10:07:00Z">
                  <w:rPr>
                    <w:sz w:val="24"/>
                  </w:rPr>
                </w:rPrChange>
              </w:rPr>
              <w:pPrChange w:id="6944" w:author="Author" w:date="2025-09-08T18:07:00Z" w16du:dateUtc="2025-09-08T10:07:00Z">
                <w:pPr>
                  <w:pStyle w:val="TableParagraph"/>
                  <w:spacing w:before="61"/>
                  <w:ind w:left="275" w:right="1756"/>
                </w:pPr>
              </w:pPrChange>
            </w:pPr>
            <w:r>
              <w:rPr>
                <w:color w:val="000000"/>
                <w:sz w:val="24"/>
                <w:rPrChange w:id="6945" w:author="Author" w:date="2025-09-08T18:07:00Z" w16du:dateUtc="2025-09-08T10:07:00Z">
                  <w:rPr>
                    <w:sz w:val="24"/>
                  </w:rPr>
                </w:rPrChange>
              </w:rPr>
              <w:t>Non Premier Division Teams First contravention:</w:t>
            </w:r>
          </w:p>
          <w:p w14:paraId="73C41138" w14:textId="77777777" w:rsidR="007A275E" w:rsidRDefault="001E1C5D">
            <w:pPr>
              <w:numPr>
                <w:ilvl w:val="0"/>
                <w:numId w:val="40"/>
              </w:numPr>
              <w:pBdr>
                <w:top w:val="nil"/>
                <w:left w:val="nil"/>
                <w:bottom w:val="nil"/>
                <w:right w:val="nil"/>
                <w:between w:val="nil"/>
              </w:pBdr>
              <w:tabs>
                <w:tab w:val="left" w:pos="617"/>
              </w:tabs>
              <w:spacing w:line="294" w:lineRule="auto"/>
              <w:rPr>
                <w:color w:val="000000"/>
                <w:rPrChange w:id="6946" w:author="Author" w:date="2025-09-08T18:07:00Z" w16du:dateUtc="2025-09-08T10:07:00Z">
                  <w:rPr>
                    <w:sz w:val="24"/>
                  </w:rPr>
                </w:rPrChange>
              </w:rPr>
              <w:pPrChange w:id="6947" w:author="Author" w:date="2025-09-08T18:07:00Z" w16du:dateUtc="2025-09-08T10:07:00Z">
                <w:pPr>
                  <w:pStyle w:val="TableParagraph"/>
                  <w:numPr>
                    <w:numId w:val="17"/>
                  </w:numPr>
                  <w:tabs>
                    <w:tab w:val="left" w:pos="617"/>
                  </w:tabs>
                  <w:spacing w:line="294" w:lineRule="exact"/>
                  <w:ind w:left="616" w:hanging="284"/>
                </w:pPr>
              </w:pPrChange>
            </w:pPr>
            <w:r>
              <w:rPr>
                <w:color w:val="000000"/>
                <w:sz w:val="24"/>
                <w:rPrChange w:id="6948" w:author="Author" w:date="2025-09-08T18:07:00Z" w16du:dateUtc="2025-09-08T10:07:00Z">
                  <w:rPr>
                    <w:sz w:val="24"/>
                  </w:rPr>
                </w:rPrChange>
              </w:rPr>
              <w:t>forfeiture of</w:t>
            </w:r>
            <w:r>
              <w:rPr>
                <w:color w:val="000000"/>
                <w:sz w:val="24"/>
                <w:rPrChange w:id="6949" w:author="Author" w:date="2025-09-08T18:07:00Z" w16du:dateUtc="2025-09-08T10:07:00Z">
                  <w:rPr>
                    <w:spacing w:val="-3"/>
                    <w:sz w:val="24"/>
                  </w:rPr>
                </w:rPrChange>
              </w:rPr>
              <w:t xml:space="preserve"> </w:t>
            </w:r>
            <w:r>
              <w:rPr>
                <w:color w:val="000000"/>
                <w:sz w:val="24"/>
                <w:rPrChange w:id="6950" w:author="Author" w:date="2025-09-08T18:07:00Z" w16du:dateUtc="2025-09-08T10:07:00Z">
                  <w:rPr>
                    <w:sz w:val="24"/>
                  </w:rPr>
                </w:rPrChange>
              </w:rPr>
              <w:t>match</w:t>
            </w:r>
          </w:p>
          <w:p w14:paraId="43D58AE1" w14:textId="77777777" w:rsidR="007A275E" w:rsidRDefault="001E1C5D">
            <w:pPr>
              <w:numPr>
                <w:ilvl w:val="0"/>
                <w:numId w:val="40"/>
              </w:numPr>
              <w:pBdr>
                <w:top w:val="nil"/>
                <w:left w:val="nil"/>
                <w:bottom w:val="nil"/>
                <w:right w:val="nil"/>
                <w:between w:val="nil"/>
              </w:pBdr>
              <w:tabs>
                <w:tab w:val="left" w:pos="617"/>
              </w:tabs>
              <w:spacing w:before="1"/>
              <w:rPr>
                <w:color w:val="000000"/>
                <w:rPrChange w:id="6951" w:author="Author" w:date="2025-09-08T18:07:00Z" w16du:dateUtc="2025-09-08T10:07:00Z">
                  <w:rPr>
                    <w:sz w:val="24"/>
                  </w:rPr>
                </w:rPrChange>
              </w:rPr>
              <w:pPrChange w:id="6952" w:author="Author" w:date="2025-09-08T18:07:00Z" w16du:dateUtc="2025-09-08T10:07:00Z">
                <w:pPr>
                  <w:pStyle w:val="TableParagraph"/>
                  <w:numPr>
                    <w:numId w:val="17"/>
                  </w:numPr>
                  <w:tabs>
                    <w:tab w:val="left" w:pos="617"/>
                  </w:tabs>
                  <w:spacing w:before="1"/>
                  <w:ind w:left="616" w:hanging="284"/>
                </w:pPr>
              </w:pPrChange>
            </w:pPr>
            <w:r>
              <w:rPr>
                <w:color w:val="000000"/>
                <w:sz w:val="24"/>
                <w:rPrChange w:id="6953" w:author="Author" w:date="2025-09-08T18:07:00Z" w16du:dateUtc="2025-09-08T10:07:00Z">
                  <w:rPr>
                    <w:sz w:val="24"/>
                  </w:rPr>
                </w:rPrChange>
              </w:rPr>
              <w:t>fine of</w:t>
            </w:r>
            <w:r>
              <w:rPr>
                <w:color w:val="000000"/>
                <w:sz w:val="24"/>
                <w:rPrChange w:id="6954" w:author="Author" w:date="2025-09-08T18:07:00Z" w16du:dateUtc="2025-09-08T10:07:00Z">
                  <w:rPr>
                    <w:spacing w:val="-3"/>
                    <w:sz w:val="24"/>
                  </w:rPr>
                </w:rPrChange>
              </w:rPr>
              <w:t xml:space="preserve"> </w:t>
            </w:r>
            <w:r>
              <w:rPr>
                <w:color w:val="000000"/>
                <w:sz w:val="24"/>
                <w:rPrChange w:id="6955" w:author="Author" w:date="2025-09-08T18:07:00Z" w16du:dateUtc="2025-09-08T10:07:00Z">
                  <w:rPr>
                    <w:sz w:val="24"/>
                  </w:rPr>
                </w:rPrChange>
              </w:rPr>
              <w:t>$500</w:t>
            </w:r>
          </w:p>
        </w:tc>
      </w:tr>
      <w:tr w:rsidR="007A275E" w14:paraId="06756921" w14:textId="77777777">
        <w:trPr>
          <w:trHeight w:val="1288"/>
          <w:trPrChange w:id="6956" w:author="Author" w:date="2025-09-08T18:07:00Z" w16du:dateUtc="2025-09-08T10:07:00Z">
            <w:trPr>
              <w:trHeight w:val="1288"/>
            </w:trPr>
          </w:trPrChange>
        </w:trPr>
        <w:tc>
          <w:tcPr>
            <w:tcW w:w="1852" w:type="dxa"/>
            <w:tcPrChange w:id="6957" w:author="Author" w:date="2025-09-08T18:07:00Z" w16du:dateUtc="2025-09-08T10:07:00Z">
              <w:tcPr>
                <w:tcW w:w="1852" w:type="dxa"/>
              </w:tcPr>
            </w:tcPrChange>
          </w:tcPr>
          <w:p w14:paraId="41F71F45" w14:textId="77777777" w:rsidR="007A275E" w:rsidRDefault="007A275E">
            <w:pPr>
              <w:pBdr>
                <w:top w:val="nil"/>
                <w:left w:val="nil"/>
                <w:bottom w:val="nil"/>
                <w:right w:val="nil"/>
                <w:between w:val="nil"/>
              </w:pBdr>
              <w:rPr>
                <w:color w:val="000000"/>
                <w:rPrChange w:id="6958" w:author="Author" w:date="2025-09-08T18:07:00Z" w16du:dateUtc="2025-09-08T10:07:00Z">
                  <w:rPr/>
                </w:rPrChange>
              </w:rPr>
              <w:pPrChange w:id="6959" w:author="Author" w:date="2025-09-08T18:07:00Z" w16du:dateUtc="2025-09-08T10:07:00Z">
                <w:pPr>
                  <w:pStyle w:val="TableParagraph"/>
                </w:pPr>
              </w:pPrChange>
            </w:pPr>
          </w:p>
        </w:tc>
        <w:tc>
          <w:tcPr>
            <w:tcW w:w="2488" w:type="dxa"/>
            <w:tcPrChange w:id="6960" w:author="Author" w:date="2025-09-08T18:07:00Z" w16du:dateUtc="2025-09-08T10:07:00Z">
              <w:tcPr>
                <w:tcW w:w="2488" w:type="dxa"/>
              </w:tcPr>
            </w:tcPrChange>
          </w:tcPr>
          <w:p w14:paraId="40776538" w14:textId="77777777" w:rsidR="007A275E" w:rsidRDefault="007A275E">
            <w:pPr>
              <w:pBdr>
                <w:top w:val="nil"/>
                <w:left w:val="nil"/>
                <w:bottom w:val="nil"/>
                <w:right w:val="nil"/>
                <w:between w:val="nil"/>
              </w:pBdr>
              <w:rPr>
                <w:color w:val="000000"/>
                <w:rPrChange w:id="6961" w:author="Author" w:date="2025-09-08T18:07:00Z" w16du:dateUtc="2025-09-08T10:07:00Z">
                  <w:rPr/>
                </w:rPrChange>
              </w:rPr>
              <w:pPrChange w:id="6962" w:author="Author" w:date="2025-09-08T18:07:00Z" w16du:dateUtc="2025-09-08T10:07:00Z">
                <w:pPr>
                  <w:pStyle w:val="TableParagraph"/>
                </w:pPr>
              </w:pPrChange>
            </w:pPr>
          </w:p>
        </w:tc>
        <w:tc>
          <w:tcPr>
            <w:tcW w:w="4871" w:type="dxa"/>
            <w:tcPrChange w:id="6963" w:author="Author" w:date="2025-09-08T18:07:00Z" w16du:dateUtc="2025-09-08T10:07:00Z">
              <w:tcPr>
                <w:tcW w:w="4871" w:type="dxa"/>
              </w:tcPr>
            </w:tcPrChange>
          </w:tcPr>
          <w:p w14:paraId="3F72F64D" w14:textId="77777777" w:rsidR="007A275E" w:rsidRDefault="001E1C5D">
            <w:pPr>
              <w:pBdr>
                <w:top w:val="nil"/>
                <w:left w:val="nil"/>
                <w:bottom w:val="nil"/>
                <w:right w:val="nil"/>
                <w:between w:val="nil"/>
              </w:pBdr>
              <w:spacing w:before="61" w:line="276" w:lineRule="auto"/>
              <w:ind w:left="275"/>
              <w:rPr>
                <w:color w:val="000000"/>
                <w:sz w:val="24"/>
                <w:rPrChange w:id="6964" w:author="Author" w:date="2025-09-08T18:07:00Z" w16du:dateUtc="2025-09-08T10:07:00Z">
                  <w:rPr>
                    <w:sz w:val="24"/>
                  </w:rPr>
                </w:rPrChange>
              </w:rPr>
              <w:pPrChange w:id="6965" w:author="Author" w:date="2025-09-08T18:07:00Z" w16du:dateUtc="2025-09-08T10:07:00Z">
                <w:pPr>
                  <w:pStyle w:val="TableParagraph"/>
                  <w:spacing w:before="61" w:line="276" w:lineRule="exact"/>
                  <w:ind w:left="275"/>
                </w:pPr>
              </w:pPrChange>
            </w:pPr>
            <w:r>
              <w:rPr>
                <w:color w:val="000000"/>
                <w:sz w:val="24"/>
                <w:rPrChange w:id="6966" w:author="Author" w:date="2025-09-08T18:07:00Z" w16du:dateUtc="2025-09-08T10:07:00Z">
                  <w:rPr>
                    <w:sz w:val="24"/>
                  </w:rPr>
                </w:rPrChange>
              </w:rPr>
              <w:t>Second contravention:</w:t>
            </w:r>
          </w:p>
          <w:p w14:paraId="385FC376" w14:textId="77777777" w:rsidR="007A275E" w:rsidRDefault="001E1C5D">
            <w:pPr>
              <w:numPr>
                <w:ilvl w:val="0"/>
                <w:numId w:val="39"/>
              </w:numPr>
              <w:pBdr>
                <w:top w:val="nil"/>
                <w:left w:val="nil"/>
                <w:bottom w:val="nil"/>
                <w:right w:val="nil"/>
                <w:between w:val="nil"/>
              </w:pBdr>
              <w:tabs>
                <w:tab w:val="left" w:pos="617"/>
              </w:tabs>
              <w:spacing w:line="293" w:lineRule="auto"/>
              <w:rPr>
                <w:color w:val="000000"/>
                <w:rPrChange w:id="6967" w:author="Author" w:date="2025-09-08T18:07:00Z" w16du:dateUtc="2025-09-08T10:07:00Z">
                  <w:rPr>
                    <w:sz w:val="24"/>
                  </w:rPr>
                </w:rPrChange>
              </w:rPr>
              <w:pPrChange w:id="6968" w:author="Author" w:date="2025-09-08T18:07:00Z" w16du:dateUtc="2025-09-08T10:07:00Z">
                <w:pPr>
                  <w:pStyle w:val="TableParagraph"/>
                  <w:numPr>
                    <w:numId w:val="16"/>
                  </w:numPr>
                  <w:tabs>
                    <w:tab w:val="left" w:pos="617"/>
                  </w:tabs>
                  <w:spacing w:line="293" w:lineRule="exact"/>
                  <w:ind w:left="616" w:hanging="284"/>
                </w:pPr>
              </w:pPrChange>
            </w:pPr>
            <w:r>
              <w:rPr>
                <w:color w:val="000000"/>
                <w:sz w:val="24"/>
                <w:rPrChange w:id="6969" w:author="Author" w:date="2025-09-08T18:07:00Z" w16du:dateUtc="2025-09-08T10:07:00Z">
                  <w:rPr>
                    <w:sz w:val="24"/>
                  </w:rPr>
                </w:rPrChange>
              </w:rPr>
              <w:t>forfeiture of</w:t>
            </w:r>
            <w:r>
              <w:rPr>
                <w:color w:val="000000"/>
                <w:sz w:val="24"/>
                <w:rPrChange w:id="6970" w:author="Author" w:date="2025-09-08T18:07:00Z" w16du:dateUtc="2025-09-08T10:07:00Z">
                  <w:rPr>
                    <w:spacing w:val="-3"/>
                    <w:sz w:val="24"/>
                  </w:rPr>
                </w:rPrChange>
              </w:rPr>
              <w:t xml:space="preserve"> </w:t>
            </w:r>
            <w:r>
              <w:rPr>
                <w:color w:val="000000"/>
                <w:sz w:val="24"/>
                <w:rPrChange w:id="6971" w:author="Author" w:date="2025-09-08T18:07:00Z" w16du:dateUtc="2025-09-08T10:07:00Z">
                  <w:rPr>
                    <w:sz w:val="24"/>
                  </w:rPr>
                </w:rPrChange>
              </w:rPr>
              <w:t>match</w:t>
            </w:r>
          </w:p>
          <w:p w14:paraId="4CDA5764" w14:textId="77777777" w:rsidR="007A275E" w:rsidRDefault="001E1C5D">
            <w:pPr>
              <w:numPr>
                <w:ilvl w:val="0"/>
                <w:numId w:val="39"/>
              </w:numPr>
              <w:pBdr>
                <w:top w:val="nil"/>
                <w:left w:val="nil"/>
                <w:bottom w:val="nil"/>
                <w:right w:val="nil"/>
                <w:between w:val="nil"/>
              </w:pBdr>
              <w:tabs>
                <w:tab w:val="left" w:pos="617"/>
              </w:tabs>
              <w:spacing w:line="293" w:lineRule="auto"/>
              <w:rPr>
                <w:color w:val="000000"/>
                <w:rPrChange w:id="6972" w:author="Author" w:date="2025-09-08T18:07:00Z" w16du:dateUtc="2025-09-08T10:07:00Z">
                  <w:rPr>
                    <w:sz w:val="24"/>
                  </w:rPr>
                </w:rPrChange>
              </w:rPr>
              <w:pPrChange w:id="6973" w:author="Author" w:date="2025-09-08T18:07:00Z" w16du:dateUtc="2025-09-08T10:07:00Z">
                <w:pPr>
                  <w:pStyle w:val="TableParagraph"/>
                  <w:numPr>
                    <w:numId w:val="16"/>
                  </w:numPr>
                  <w:tabs>
                    <w:tab w:val="left" w:pos="617"/>
                  </w:tabs>
                  <w:spacing w:line="293" w:lineRule="exact"/>
                  <w:ind w:left="616" w:hanging="284"/>
                </w:pPr>
              </w:pPrChange>
            </w:pPr>
            <w:r>
              <w:rPr>
                <w:color w:val="000000"/>
                <w:sz w:val="24"/>
                <w:rPrChange w:id="6974" w:author="Author" w:date="2025-09-08T18:07:00Z" w16du:dateUtc="2025-09-08T10:07:00Z">
                  <w:rPr>
                    <w:sz w:val="24"/>
                  </w:rPr>
                </w:rPrChange>
              </w:rPr>
              <w:t>fine of</w:t>
            </w:r>
            <w:r>
              <w:rPr>
                <w:color w:val="000000"/>
                <w:sz w:val="24"/>
                <w:rPrChange w:id="6975" w:author="Author" w:date="2025-09-08T18:07:00Z" w16du:dateUtc="2025-09-08T10:07:00Z">
                  <w:rPr>
                    <w:spacing w:val="-3"/>
                    <w:sz w:val="24"/>
                  </w:rPr>
                </w:rPrChange>
              </w:rPr>
              <w:t xml:space="preserve"> </w:t>
            </w:r>
            <w:r>
              <w:rPr>
                <w:color w:val="000000"/>
                <w:sz w:val="24"/>
                <w:rPrChange w:id="6976" w:author="Author" w:date="2025-09-08T18:07:00Z" w16du:dateUtc="2025-09-08T10:07:00Z">
                  <w:rPr>
                    <w:sz w:val="24"/>
                  </w:rPr>
                </w:rPrChange>
              </w:rPr>
              <w:t>$1,000</w:t>
            </w:r>
          </w:p>
          <w:p w14:paraId="6F5762C7" w14:textId="77777777" w:rsidR="007A275E" w:rsidRDefault="001E1C5D">
            <w:pPr>
              <w:numPr>
                <w:ilvl w:val="0"/>
                <w:numId w:val="39"/>
              </w:numPr>
              <w:pBdr>
                <w:top w:val="nil"/>
                <w:left w:val="nil"/>
                <w:bottom w:val="nil"/>
                <w:right w:val="nil"/>
                <w:between w:val="nil"/>
              </w:pBdr>
              <w:tabs>
                <w:tab w:val="left" w:pos="617"/>
              </w:tabs>
              <w:spacing w:line="293" w:lineRule="auto"/>
              <w:rPr>
                <w:color w:val="000000"/>
                <w:rPrChange w:id="6977" w:author="Author" w:date="2025-09-08T18:07:00Z" w16du:dateUtc="2025-09-08T10:07:00Z">
                  <w:rPr>
                    <w:sz w:val="24"/>
                  </w:rPr>
                </w:rPrChange>
              </w:rPr>
              <w:pPrChange w:id="6978" w:author="Author" w:date="2025-09-08T18:07:00Z" w16du:dateUtc="2025-09-08T10:07:00Z">
                <w:pPr>
                  <w:pStyle w:val="TableParagraph"/>
                  <w:numPr>
                    <w:numId w:val="16"/>
                  </w:numPr>
                  <w:tabs>
                    <w:tab w:val="left" w:pos="617"/>
                  </w:tabs>
                  <w:spacing w:line="293" w:lineRule="exact"/>
                  <w:ind w:left="616" w:hanging="284"/>
                </w:pPr>
              </w:pPrChange>
            </w:pPr>
            <w:r>
              <w:rPr>
                <w:color w:val="000000"/>
                <w:sz w:val="24"/>
                <w:rPrChange w:id="6979" w:author="Author" w:date="2025-09-08T18:07:00Z" w16du:dateUtc="2025-09-08T10:07:00Z">
                  <w:rPr>
                    <w:sz w:val="24"/>
                  </w:rPr>
                </w:rPrChange>
              </w:rPr>
              <w:t>deduction of two (2) league</w:t>
            </w:r>
            <w:r>
              <w:rPr>
                <w:color w:val="000000"/>
                <w:sz w:val="24"/>
                <w:rPrChange w:id="6980" w:author="Author" w:date="2025-09-08T18:07:00Z" w16du:dateUtc="2025-09-08T10:07:00Z">
                  <w:rPr>
                    <w:spacing w:val="-4"/>
                    <w:sz w:val="24"/>
                  </w:rPr>
                </w:rPrChange>
              </w:rPr>
              <w:t xml:space="preserve"> </w:t>
            </w:r>
            <w:r>
              <w:rPr>
                <w:color w:val="000000"/>
                <w:sz w:val="24"/>
                <w:rPrChange w:id="6981" w:author="Author" w:date="2025-09-08T18:07:00Z" w16du:dateUtc="2025-09-08T10:07:00Z">
                  <w:rPr>
                    <w:sz w:val="24"/>
                  </w:rPr>
                </w:rPrChange>
              </w:rPr>
              <w:t>points</w:t>
            </w:r>
          </w:p>
        </w:tc>
      </w:tr>
      <w:tr w:rsidR="007A275E" w14:paraId="78611D3C" w14:textId="77777777">
        <w:trPr>
          <w:trHeight w:val="1581"/>
          <w:trPrChange w:id="6982" w:author="Author" w:date="2025-09-08T18:07:00Z" w16du:dateUtc="2025-09-08T10:07:00Z">
            <w:trPr>
              <w:trHeight w:val="1581"/>
            </w:trPr>
          </w:trPrChange>
        </w:trPr>
        <w:tc>
          <w:tcPr>
            <w:tcW w:w="1852" w:type="dxa"/>
            <w:tcPrChange w:id="6983" w:author="Author" w:date="2025-09-08T18:07:00Z" w16du:dateUtc="2025-09-08T10:07:00Z">
              <w:tcPr>
                <w:tcW w:w="1852" w:type="dxa"/>
              </w:tcPr>
            </w:tcPrChange>
          </w:tcPr>
          <w:p w14:paraId="614EBBC7" w14:textId="77777777" w:rsidR="007A275E" w:rsidRDefault="007A275E">
            <w:pPr>
              <w:pBdr>
                <w:top w:val="nil"/>
                <w:left w:val="nil"/>
                <w:bottom w:val="nil"/>
                <w:right w:val="nil"/>
                <w:between w:val="nil"/>
              </w:pBdr>
              <w:rPr>
                <w:color w:val="000000"/>
                <w:rPrChange w:id="6984" w:author="Author" w:date="2025-09-08T18:07:00Z" w16du:dateUtc="2025-09-08T10:07:00Z">
                  <w:rPr/>
                </w:rPrChange>
              </w:rPr>
              <w:pPrChange w:id="6985" w:author="Author" w:date="2025-09-08T18:07:00Z" w16du:dateUtc="2025-09-08T10:07:00Z">
                <w:pPr>
                  <w:pStyle w:val="TableParagraph"/>
                </w:pPr>
              </w:pPrChange>
            </w:pPr>
          </w:p>
        </w:tc>
        <w:tc>
          <w:tcPr>
            <w:tcW w:w="2488" w:type="dxa"/>
            <w:tcPrChange w:id="6986" w:author="Author" w:date="2025-09-08T18:07:00Z" w16du:dateUtc="2025-09-08T10:07:00Z">
              <w:tcPr>
                <w:tcW w:w="2488" w:type="dxa"/>
              </w:tcPr>
            </w:tcPrChange>
          </w:tcPr>
          <w:p w14:paraId="2486A241" w14:textId="77777777" w:rsidR="007A275E" w:rsidRDefault="007A275E">
            <w:pPr>
              <w:pBdr>
                <w:top w:val="nil"/>
                <w:left w:val="nil"/>
                <w:bottom w:val="nil"/>
                <w:right w:val="nil"/>
                <w:between w:val="nil"/>
              </w:pBdr>
              <w:rPr>
                <w:color w:val="000000"/>
                <w:rPrChange w:id="6987" w:author="Author" w:date="2025-09-08T18:07:00Z" w16du:dateUtc="2025-09-08T10:07:00Z">
                  <w:rPr/>
                </w:rPrChange>
              </w:rPr>
              <w:pPrChange w:id="6988" w:author="Author" w:date="2025-09-08T18:07:00Z" w16du:dateUtc="2025-09-08T10:07:00Z">
                <w:pPr>
                  <w:pStyle w:val="TableParagraph"/>
                </w:pPr>
              </w:pPrChange>
            </w:pPr>
          </w:p>
        </w:tc>
        <w:tc>
          <w:tcPr>
            <w:tcW w:w="4871" w:type="dxa"/>
            <w:tcPrChange w:id="6989" w:author="Author" w:date="2025-09-08T18:07:00Z" w16du:dateUtc="2025-09-08T10:07:00Z">
              <w:tcPr>
                <w:tcW w:w="4871" w:type="dxa"/>
              </w:tcPr>
            </w:tcPrChange>
          </w:tcPr>
          <w:p w14:paraId="5C0B4CBC" w14:textId="77777777" w:rsidR="007A275E" w:rsidRDefault="001E1C5D">
            <w:pPr>
              <w:pBdr>
                <w:top w:val="nil"/>
                <w:left w:val="nil"/>
                <w:bottom w:val="nil"/>
                <w:right w:val="nil"/>
                <w:between w:val="nil"/>
              </w:pBdr>
              <w:spacing w:before="61" w:line="276" w:lineRule="auto"/>
              <w:ind w:left="275"/>
              <w:rPr>
                <w:color w:val="000000"/>
                <w:sz w:val="24"/>
                <w:rPrChange w:id="6990" w:author="Author" w:date="2025-09-08T18:07:00Z" w16du:dateUtc="2025-09-08T10:07:00Z">
                  <w:rPr>
                    <w:sz w:val="24"/>
                  </w:rPr>
                </w:rPrChange>
              </w:rPr>
              <w:pPrChange w:id="6991" w:author="Author" w:date="2025-09-08T18:07:00Z" w16du:dateUtc="2025-09-08T10:07:00Z">
                <w:pPr>
                  <w:pStyle w:val="TableParagraph"/>
                  <w:spacing w:before="61" w:line="276" w:lineRule="exact"/>
                  <w:ind w:left="275"/>
                </w:pPr>
              </w:pPrChange>
            </w:pPr>
            <w:r>
              <w:rPr>
                <w:color w:val="000000"/>
                <w:sz w:val="24"/>
                <w:rPrChange w:id="6992" w:author="Author" w:date="2025-09-08T18:07:00Z" w16du:dateUtc="2025-09-08T10:07:00Z">
                  <w:rPr>
                    <w:sz w:val="24"/>
                  </w:rPr>
                </w:rPrChange>
              </w:rPr>
              <w:t>Subsequent contraventions:</w:t>
            </w:r>
          </w:p>
          <w:p w14:paraId="388BC02F" w14:textId="77777777" w:rsidR="007A275E" w:rsidRDefault="001E1C5D">
            <w:pPr>
              <w:numPr>
                <w:ilvl w:val="0"/>
                <w:numId w:val="38"/>
              </w:numPr>
              <w:pBdr>
                <w:top w:val="nil"/>
                <w:left w:val="nil"/>
                <w:bottom w:val="nil"/>
                <w:right w:val="nil"/>
                <w:between w:val="nil"/>
              </w:pBdr>
              <w:tabs>
                <w:tab w:val="left" w:pos="617"/>
              </w:tabs>
              <w:spacing w:line="293" w:lineRule="auto"/>
              <w:rPr>
                <w:color w:val="000000"/>
                <w:rPrChange w:id="6993" w:author="Author" w:date="2025-09-08T18:07:00Z" w16du:dateUtc="2025-09-08T10:07:00Z">
                  <w:rPr>
                    <w:sz w:val="24"/>
                  </w:rPr>
                </w:rPrChange>
              </w:rPr>
              <w:pPrChange w:id="6994" w:author="Author" w:date="2025-09-08T18:07:00Z" w16du:dateUtc="2025-09-08T10:07:00Z">
                <w:pPr>
                  <w:pStyle w:val="TableParagraph"/>
                  <w:numPr>
                    <w:numId w:val="15"/>
                  </w:numPr>
                  <w:tabs>
                    <w:tab w:val="left" w:pos="617"/>
                  </w:tabs>
                  <w:spacing w:line="293" w:lineRule="exact"/>
                  <w:ind w:left="616" w:hanging="284"/>
                </w:pPr>
              </w:pPrChange>
            </w:pPr>
            <w:r>
              <w:rPr>
                <w:color w:val="000000"/>
                <w:sz w:val="24"/>
                <w:rPrChange w:id="6995" w:author="Author" w:date="2025-09-08T18:07:00Z" w16du:dateUtc="2025-09-08T10:07:00Z">
                  <w:rPr>
                    <w:sz w:val="24"/>
                  </w:rPr>
                </w:rPrChange>
              </w:rPr>
              <w:t>forfeiture of</w:t>
            </w:r>
            <w:r>
              <w:rPr>
                <w:color w:val="000000"/>
                <w:sz w:val="24"/>
                <w:rPrChange w:id="6996" w:author="Author" w:date="2025-09-08T18:07:00Z" w16du:dateUtc="2025-09-08T10:07:00Z">
                  <w:rPr>
                    <w:spacing w:val="-3"/>
                    <w:sz w:val="24"/>
                  </w:rPr>
                </w:rPrChange>
              </w:rPr>
              <w:t xml:space="preserve"> </w:t>
            </w:r>
            <w:r>
              <w:rPr>
                <w:color w:val="000000"/>
                <w:sz w:val="24"/>
                <w:rPrChange w:id="6997" w:author="Author" w:date="2025-09-08T18:07:00Z" w16du:dateUtc="2025-09-08T10:07:00Z">
                  <w:rPr>
                    <w:sz w:val="24"/>
                  </w:rPr>
                </w:rPrChange>
              </w:rPr>
              <w:t>match</w:t>
            </w:r>
          </w:p>
          <w:p w14:paraId="64589686" w14:textId="77777777" w:rsidR="007A275E" w:rsidRDefault="001E1C5D">
            <w:pPr>
              <w:numPr>
                <w:ilvl w:val="0"/>
                <w:numId w:val="38"/>
              </w:numPr>
              <w:pBdr>
                <w:top w:val="nil"/>
                <w:left w:val="nil"/>
                <w:bottom w:val="nil"/>
                <w:right w:val="nil"/>
                <w:between w:val="nil"/>
              </w:pBdr>
              <w:tabs>
                <w:tab w:val="left" w:pos="617"/>
              </w:tabs>
              <w:spacing w:line="293" w:lineRule="auto"/>
              <w:rPr>
                <w:color w:val="000000"/>
                <w:rPrChange w:id="6998" w:author="Author" w:date="2025-09-08T18:07:00Z" w16du:dateUtc="2025-09-08T10:07:00Z">
                  <w:rPr>
                    <w:sz w:val="24"/>
                  </w:rPr>
                </w:rPrChange>
              </w:rPr>
              <w:pPrChange w:id="6999" w:author="Author" w:date="2025-09-08T18:07:00Z" w16du:dateUtc="2025-09-08T10:07:00Z">
                <w:pPr>
                  <w:pStyle w:val="TableParagraph"/>
                  <w:numPr>
                    <w:numId w:val="15"/>
                  </w:numPr>
                  <w:tabs>
                    <w:tab w:val="left" w:pos="617"/>
                  </w:tabs>
                  <w:spacing w:line="293" w:lineRule="exact"/>
                  <w:ind w:left="616" w:hanging="284"/>
                </w:pPr>
              </w:pPrChange>
            </w:pPr>
            <w:r>
              <w:rPr>
                <w:color w:val="000000"/>
                <w:sz w:val="24"/>
                <w:rPrChange w:id="7000" w:author="Author" w:date="2025-09-08T18:07:00Z" w16du:dateUtc="2025-09-08T10:07:00Z">
                  <w:rPr>
                    <w:sz w:val="24"/>
                  </w:rPr>
                </w:rPrChange>
              </w:rPr>
              <w:t>fine of</w:t>
            </w:r>
            <w:r>
              <w:rPr>
                <w:color w:val="000000"/>
                <w:sz w:val="24"/>
                <w:rPrChange w:id="7001" w:author="Author" w:date="2025-09-08T18:07:00Z" w16du:dateUtc="2025-09-08T10:07:00Z">
                  <w:rPr>
                    <w:spacing w:val="-3"/>
                    <w:sz w:val="24"/>
                  </w:rPr>
                </w:rPrChange>
              </w:rPr>
              <w:t xml:space="preserve"> </w:t>
            </w:r>
            <w:r>
              <w:rPr>
                <w:color w:val="000000"/>
                <w:sz w:val="24"/>
                <w:rPrChange w:id="7002" w:author="Author" w:date="2025-09-08T18:07:00Z" w16du:dateUtc="2025-09-08T10:07:00Z">
                  <w:rPr>
                    <w:sz w:val="24"/>
                  </w:rPr>
                </w:rPrChange>
              </w:rPr>
              <w:t>$1,500</w:t>
            </w:r>
          </w:p>
          <w:p w14:paraId="35938F83" w14:textId="77777777" w:rsidR="007A275E" w:rsidRDefault="001E1C5D">
            <w:pPr>
              <w:numPr>
                <w:ilvl w:val="0"/>
                <w:numId w:val="38"/>
              </w:numPr>
              <w:pBdr>
                <w:top w:val="nil"/>
                <w:left w:val="nil"/>
                <w:bottom w:val="nil"/>
                <w:right w:val="nil"/>
                <w:between w:val="nil"/>
              </w:pBdr>
              <w:tabs>
                <w:tab w:val="left" w:pos="617"/>
              </w:tabs>
              <w:spacing w:line="293" w:lineRule="auto"/>
              <w:rPr>
                <w:color w:val="000000"/>
                <w:rPrChange w:id="7003" w:author="Author" w:date="2025-09-08T18:07:00Z" w16du:dateUtc="2025-09-08T10:07:00Z">
                  <w:rPr>
                    <w:sz w:val="24"/>
                  </w:rPr>
                </w:rPrChange>
              </w:rPr>
              <w:pPrChange w:id="7004" w:author="Author" w:date="2025-09-08T18:07:00Z" w16du:dateUtc="2025-09-08T10:07:00Z">
                <w:pPr>
                  <w:pStyle w:val="TableParagraph"/>
                  <w:numPr>
                    <w:numId w:val="15"/>
                  </w:numPr>
                  <w:tabs>
                    <w:tab w:val="left" w:pos="617"/>
                  </w:tabs>
                  <w:spacing w:line="293" w:lineRule="exact"/>
                  <w:ind w:left="616" w:hanging="284"/>
                </w:pPr>
              </w:pPrChange>
            </w:pPr>
            <w:r>
              <w:rPr>
                <w:color w:val="000000"/>
                <w:sz w:val="24"/>
                <w:rPrChange w:id="7005" w:author="Author" w:date="2025-09-08T18:07:00Z" w16du:dateUtc="2025-09-08T10:07:00Z">
                  <w:rPr>
                    <w:sz w:val="24"/>
                  </w:rPr>
                </w:rPrChange>
              </w:rPr>
              <w:t>deduction of four (4) league</w:t>
            </w:r>
            <w:r>
              <w:rPr>
                <w:color w:val="000000"/>
                <w:sz w:val="24"/>
                <w:rPrChange w:id="7006" w:author="Author" w:date="2025-09-08T18:07:00Z" w16du:dateUtc="2025-09-08T10:07:00Z">
                  <w:rPr>
                    <w:spacing w:val="-3"/>
                    <w:sz w:val="24"/>
                  </w:rPr>
                </w:rPrChange>
              </w:rPr>
              <w:t xml:space="preserve"> </w:t>
            </w:r>
            <w:r>
              <w:rPr>
                <w:color w:val="000000"/>
                <w:sz w:val="24"/>
                <w:rPrChange w:id="7007" w:author="Author" w:date="2025-09-08T18:07:00Z" w16du:dateUtc="2025-09-08T10:07:00Z">
                  <w:rPr>
                    <w:sz w:val="24"/>
                  </w:rPr>
                </w:rPrChange>
              </w:rPr>
              <w:t>points</w:t>
            </w:r>
          </w:p>
          <w:p w14:paraId="78F55F97" w14:textId="77777777" w:rsidR="007A275E" w:rsidRDefault="001E1C5D">
            <w:pPr>
              <w:numPr>
                <w:ilvl w:val="0"/>
                <w:numId w:val="38"/>
              </w:numPr>
              <w:pBdr>
                <w:top w:val="nil"/>
                <w:left w:val="nil"/>
                <w:bottom w:val="nil"/>
                <w:right w:val="nil"/>
                <w:between w:val="nil"/>
              </w:pBdr>
              <w:tabs>
                <w:tab w:val="left" w:pos="617"/>
              </w:tabs>
              <w:spacing w:line="293" w:lineRule="auto"/>
              <w:rPr>
                <w:color w:val="000000"/>
                <w:rPrChange w:id="7008" w:author="Author" w:date="2025-09-08T18:07:00Z" w16du:dateUtc="2025-09-08T10:07:00Z">
                  <w:rPr>
                    <w:sz w:val="24"/>
                  </w:rPr>
                </w:rPrChange>
              </w:rPr>
              <w:pPrChange w:id="7009" w:author="Author" w:date="2025-09-08T18:07:00Z" w16du:dateUtc="2025-09-08T10:07:00Z">
                <w:pPr>
                  <w:pStyle w:val="TableParagraph"/>
                  <w:numPr>
                    <w:numId w:val="15"/>
                  </w:numPr>
                  <w:tabs>
                    <w:tab w:val="left" w:pos="617"/>
                  </w:tabs>
                  <w:spacing w:line="293" w:lineRule="exact"/>
                  <w:ind w:left="616" w:hanging="284"/>
                </w:pPr>
              </w:pPrChange>
            </w:pPr>
            <w:r>
              <w:rPr>
                <w:color w:val="000000"/>
                <w:sz w:val="24"/>
                <w:rPrChange w:id="7010" w:author="Author" w:date="2025-09-08T18:07:00Z" w16du:dateUtc="2025-09-08T10:07:00Z">
                  <w:rPr>
                    <w:sz w:val="24"/>
                  </w:rPr>
                </w:rPrChange>
              </w:rPr>
              <w:t>referral to</w:t>
            </w:r>
            <w:r>
              <w:rPr>
                <w:color w:val="000000"/>
                <w:sz w:val="24"/>
                <w:rPrChange w:id="7011" w:author="Author" w:date="2025-09-08T18:07:00Z" w16du:dateUtc="2025-09-08T10:07:00Z">
                  <w:rPr>
                    <w:spacing w:val="-1"/>
                    <w:sz w:val="24"/>
                  </w:rPr>
                </w:rPrChange>
              </w:rPr>
              <w:t xml:space="preserve"> </w:t>
            </w:r>
            <w:r>
              <w:rPr>
                <w:color w:val="000000"/>
                <w:sz w:val="24"/>
                <w:rPrChange w:id="7012" w:author="Author" w:date="2025-09-08T18:07:00Z" w16du:dateUtc="2025-09-08T10:07:00Z">
                  <w:rPr>
                    <w:sz w:val="24"/>
                  </w:rPr>
                </w:rPrChange>
              </w:rPr>
              <w:t>Committee</w:t>
            </w:r>
          </w:p>
        </w:tc>
      </w:tr>
      <w:tr w:rsidR="007A275E" w14:paraId="019EA343" w14:textId="77777777">
        <w:trPr>
          <w:trHeight w:val="337"/>
          <w:trPrChange w:id="7013" w:author="Author" w:date="2025-09-08T18:07:00Z" w16du:dateUtc="2025-09-08T10:07:00Z">
            <w:trPr>
              <w:trHeight w:val="337"/>
            </w:trPr>
          </w:trPrChange>
        </w:trPr>
        <w:tc>
          <w:tcPr>
            <w:tcW w:w="1852" w:type="dxa"/>
            <w:tcPrChange w:id="7014" w:author="Author" w:date="2025-09-08T18:07:00Z" w16du:dateUtc="2025-09-08T10:07:00Z">
              <w:tcPr>
                <w:tcW w:w="1852" w:type="dxa"/>
              </w:tcPr>
            </w:tcPrChange>
          </w:tcPr>
          <w:p w14:paraId="40AB90E4" w14:textId="77777777" w:rsidR="007A275E" w:rsidRDefault="007A275E">
            <w:pPr>
              <w:pBdr>
                <w:top w:val="nil"/>
                <w:left w:val="nil"/>
                <w:bottom w:val="nil"/>
                <w:right w:val="nil"/>
                <w:between w:val="nil"/>
              </w:pBdr>
              <w:rPr>
                <w:color w:val="000000"/>
                <w:rPrChange w:id="7015" w:author="Author" w:date="2025-09-08T18:07:00Z" w16du:dateUtc="2025-09-08T10:07:00Z">
                  <w:rPr/>
                </w:rPrChange>
              </w:rPr>
              <w:pPrChange w:id="7016" w:author="Author" w:date="2025-09-08T18:07:00Z" w16du:dateUtc="2025-09-08T10:07:00Z">
                <w:pPr>
                  <w:pStyle w:val="TableParagraph"/>
                </w:pPr>
              </w:pPrChange>
            </w:pPr>
          </w:p>
        </w:tc>
        <w:tc>
          <w:tcPr>
            <w:tcW w:w="2488" w:type="dxa"/>
            <w:tcPrChange w:id="7017" w:author="Author" w:date="2025-09-08T18:07:00Z" w16du:dateUtc="2025-09-08T10:07:00Z">
              <w:tcPr>
                <w:tcW w:w="2488" w:type="dxa"/>
              </w:tcPr>
            </w:tcPrChange>
          </w:tcPr>
          <w:p w14:paraId="10E24BAE" w14:textId="77777777" w:rsidR="007A275E" w:rsidRDefault="007A275E">
            <w:pPr>
              <w:pBdr>
                <w:top w:val="nil"/>
                <w:left w:val="nil"/>
                <w:bottom w:val="nil"/>
                <w:right w:val="nil"/>
                <w:between w:val="nil"/>
              </w:pBdr>
              <w:rPr>
                <w:color w:val="000000"/>
                <w:rPrChange w:id="7018" w:author="Author" w:date="2025-09-08T18:07:00Z" w16du:dateUtc="2025-09-08T10:07:00Z">
                  <w:rPr/>
                </w:rPrChange>
              </w:rPr>
              <w:pPrChange w:id="7019" w:author="Author" w:date="2025-09-08T18:07:00Z" w16du:dateUtc="2025-09-08T10:07:00Z">
                <w:pPr>
                  <w:pStyle w:val="TableParagraph"/>
                </w:pPr>
              </w:pPrChange>
            </w:pPr>
          </w:p>
        </w:tc>
        <w:tc>
          <w:tcPr>
            <w:tcW w:w="4871" w:type="dxa"/>
            <w:tcPrChange w:id="7020" w:author="Author" w:date="2025-09-08T18:07:00Z" w16du:dateUtc="2025-09-08T10:07:00Z">
              <w:tcPr>
                <w:tcW w:w="4871" w:type="dxa"/>
              </w:tcPr>
            </w:tcPrChange>
          </w:tcPr>
          <w:p w14:paraId="547E0550" w14:textId="77777777" w:rsidR="007A275E" w:rsidRDefault="001E1C5D">
            <w:pPr>
              <w:pBdr>
                <w:top w:val="nil"/>
                <w:left w:val="nil"/>
                <w:bottom w:val="nil"/>
                <w:right w:val="nil"/>
                <w:between w:val="nil"/>
              </w:pBdr>
              <w:spacing w:before="61" w:line="256" w:lineRule="auto"/>
              <w:ind w:left="275"/>
              <w:rPr>
                <w:color w:val="000000"/>
                <w:sz w:val="24"/>
                <w:rPrChange w:id="7021" w:author="Author" w:date="2025-09-08T18:07:00Z" w16du:dateUtc="2025-09-08T10:07:00Z">
                  <w:rPr>
                    <w:sz w:val="24"/>
                  </w:rPr>
                </w:rPrChange>
              </w:rPr>
              <w:pPrChange w:id="7022" w:author="Author" w:date="2025-09-08T18:07:00Z" w16du:dateUtc="2025-09-08T10:07:00Z">
                <w:pPr>
                  <w:pStyle w:val="TableParagraph"/>
                  <w:spacing w:before="61" w:line="256" w:lineRule="exact"/>
                  <w:ind w:left="275"/>
                </w:pPr>
              </w:pPrChange>
            </w:pPr>
            <w:r>
              <w:rPr>
                <w:color w:val="000000"/>
                <w:sz w:val="24"/>
                <w:rPrChange w:id="7023" w:author="Author" w:date="2025-09-08T18:07:00Z" w16du:dateUtc="2025-09-08T10:07:00Z">
                  <w:rPr>
                    <w:sz w:val="24"/>
                  </w:rPr>
                </w:rPrChange>
              </w:rPr>
              <w:t>Premier Division Teams</w:t>
            </w:r>
          </w:p>
        </w:tc>
      </w:tr>
    </w:tbl>
    <w:p w14:paraId="3DE9E29C" w14:textId="77777777" w:rsidR="007A275E" w:rsidRDefault="007A275E">
      <w:pPr>
        <w:spacing w:line="256" w:lineRule="exact"/>
        <w:rPr>
          <w:del w:id="7024" w:author="Author" w:date="2025-09-08T18:07:00Z" w16du:dateUtc="2025-09-08T10:07:00Z"/>
          <w:sz w:val="24"/>
        </w:rPr>
        <w:sectPr w:rsidR="007A275E">
          <w:pgSz w:w="11910" w:h="16840"/>
          <w:pgMar w:top="1200" w:right="280" w:bottom="940" w:left="1060" w:header="706" w:footer="741" w:gutter="0"/>
          <w:cols w:space="720"/>
        </w:sectPr>
      </w:pPr>
    </w:p>
    <w:p w14:paraId="50A74706" w14:textId="77777777" w:rsidR="007A275E" w:rsidRDefault="001E1C5D">
      <w:pPr>
        <w:pBdr>
          <w:top w:val="nil"/>
          <w:left w:val="nil"/>
          <w:bottom w:val="nil"/>
          <w:right w:val="nil"/>
          <w:between w:val="nil"/>
        </w:pBdr>
        <w:spacing w:before="147"/>
        <w:ind w:left="1483" w:right="727"/>
        <w:jc w:val="center"/>
        <w:rPr>
          <w:color w:val="000000"/>
          <w:rPrChange w:id="7025" w:author="Author" w:date="2025-09-08T18:07:00Z" w16du:dateUtc="2025-09-08T10:07:00Z">
            <w:rPr/>
          </w:rPrChange>
        </w:rPr>
        <w:pPrChange w:id="7026" w:author="Author" w:date="2025-09-08T18:07:00Z" w16du:dateUtc="2025-09-08T10:07:00Z">
          <w:pPr>
            <w:pStyle w:val="BodyText"/>
            <w:spacing w:before="147"/>
            <w:ind w:left="1483" w:right="727"/>
            <w:jc w:val="center"/>
          </w:pPr>
        </w:pPrChange>
      </w:pPr>
      <w:r>
        <w:rPr>
          <w:color w:val="000000"/>
          <w:sz w:val="24"/>
          <w:rPrChange w:id="7027" w:author="Author" w:date="2025-09-08T18:07:00Z" w16du:dateUtc="2025-09-08T10:07:00Z">
            <w:rPr/>
          </w:rPrChange>
        </w:rPr>
        <w:t>First contravention</w:t>
      </w:r>
    </w:p>
    <w:tbl>
      <w:tblPr>
        <w:tblW w:w="9389" w:type="dxa"/>
        <w:tblInd w:w="144" w:type="dxa"/>
        <w:tblLayout w:type="fixed"/>
        <w:tblCellMar>
          <w:left w:w="0" w:type="dxa"/>
          <w:right w:w="0" w:type="dxa"/>
        </w:tblCellMar>
        <w:tblLook w:val="0000" w:firstRow="0" w:lastRow="0" w:firstColumn="0" w:lastColumn="0" w:noHBand="0" w:noVBand="0"/>
        <w:tblPrChange w:id="7028" w:author="Author" w:date="2025-09-08T18:07:00Z" w16du:dateUtc="2025-09-08T10:07:00Z">
          <w:tblPr>
            <w:tblStyle w:val="TableNormal1"/>
            <w:tblW w:w="0" w:type="auto"/>
            <w:tblInd w:w="144" w:type="dxa"/>
            <w:tblLayout w:type="fixed"/>
            <w:tblLook w:val="01E0" w:firstRow="1" w:lastRow="1" w:firstColumn="1" w:lastColumn="1" w:noHBand="0" w:noVBand="0"/>
          </w:tblPr>
        </w:tblPrChange>
      </w:tblPr>
      <w:tblGrid>
        <w:gridCol w:w="1729"/>
        <w:gridCol w:w="2819"/>
        <w:gridCol w:w="4841"/>
        <w:tblGridChange w:id="7029">
          <w:tblGrid>
            <w:gridCol w:w="1729"/>
            <w:gridCol w:w="2819"/>
            <w:gridCol w:w="4841"/>
          </w:tblGrid>
        </w:tblGridChange>
      </w:tblGrid>
      <w:tr w:rsidR="007A275E" w14:paraId="7787ED32" w14:textId="77777777">
        <w:trPr>
          <w:trHeight w:val="2091"/>
          <w:trPrChange w:id="7030" w:author="Author" w:date="2025-09-08T18:07:00Z" w16du:dateUtc="2025-09-08T10:07:00Z">
            <w:trPr>
              <w:trHeight w:val="2091"/>
            </w:trPr>
          </w:trPrChange>
        </w:trPr>
        <w:tc>
          <w:tcPr>
            <w:tcW w:w="1729" w:type="dxa"/>
            <w:tcPrChange w:id="7031" w:author="Author" w:date="2025-09-08T18:07:00Z" w16du:dateUtc="2025-09-08T10:07:00Z">
              <w:tcPr>
                <w:tcW w:w="1729" w:type="dxa"/>
              </w:tcPr>
            </w:tcPrChange>
          </w:tcPr>
          <w:p w14:paraId="3C5C9A01" w14:textId="77777777" w:rsidR="007A275E" w:rsidRDefault="007A275E">
            <w:pPr>
              <w:pBdr>
                <w:top w:val="nil"/>
                <w:left w:val="nil"/>
                <w:bottom w:val="nil"/>
                <w:right w:val="nil"/>
                <w:between w:val="nil"/>
              </w:pBdr>
              <w:rPr>
                <w:color w:val="000000"/>
                <w:rPrChange w:id="7032" w:author="Author" w:date="2025-09-08T18:07:00Z" w16du:dateUtc="2025-09-08T10:07:00Z">
                  <w:rPr/>
                </w:rPrChange>
              </w:rPr>
              <w:pPrChange w:id="7033" w:author="Author" w:date="2025-09-08T18:07:00Z" w16du:dateUtc="2025-09-08T10:07:00Z">
                <w:pPr>
                  <w:pStyle w:val="TableParagraph"/>
                </w:pPr>
              </w:pPrChange>
            </w:pPr>
          </w:p>
        </w:tc>
        <w:tc>
          <w:tcPr>
            <w:tcW w:w="2819" w:type="dxa"/>
            <w:tcPrChange w:id="7034" w:author="Author" w:date="2025-09-08T18:07:00Z" w16du:dateUtc="2025-09-08T10:07:00Z">
              <w:tcPr>
                <w:tcW w:w="2819" w:type="dxa"/>
              </w:tcPr>
            </w:tcPrChange>
          </w:tcPr>
          <w:p w14:paraId="478CF69F" w14:textId="77777777" w:rsidR="007A275E" w:rsidRDefault="007A275E">
            <w:pPr>
              <w:pBdr>
                <w:top w:val="nil"/>
                <w:left w:val="nil"/>
                <w:bottom w:val="nil"/>
                <w:right w:val="nil"/>
                <w:between w:val="nil"/>
              </w:pBdr>
              <w:rPr>
                <w:color w:val="000000"/>
                <w:rPrChange w:id="7035" w:author="Author" w:date="2025-09-08T18:07:00Z" w16du:dateUtc="2025-09-08T10:07:00Z">
                  <w:rPr/>
                </w:rPrChange>
              </w:rPr>
              <w:pPrChange w:id="7036" w:author="Author" w:date="2025-09-08T18:07:00Z" w16du:dateUtc="2025-09-08T10:07:00Z">
                <w:pPr>
                  <w:pStyle w:val="TableParagraph"/>
                </w:pPr>
              </w:pPrChange>
            </w:pPr>
          </w:p>
        </w:tc>
        <w:tc>
          <w:tcPr>
            <w:tcW w:w="4841" w:type="dxa"/>
            <w:tcPrChange w:id="7037" w:author="Author" w:date="2025-09-08T18:07:00Z" w16du:dateUtc="2025-09-08T10:07:00Z">
              <w:tcPr>
                <w:tcW w:w="4841" w:type="dxa"/>
              </w:tcPr>
            </w:tcPrChange>
          </w:tcPr>
          <w:p w14:paraId="05DE1EF0" w14:textId="77777777" w:rsidR="007A275E" w:rsidRDefault="001E1C5D">
            <w:pPr>
              <w:numPr>
                <w:ilvl w:val="0"/>
                <w:numId w:val="37"/>
              </w:numPr>
              <w:pBdr>
                <w:top w:val="nil"/>
                <w:left w:val="nil"/>
                <w:bottom w:val="nil"/>
                <w:right w:val="nil"/>
                <w:between w:val="nil"/>
              </w:pBdr>
              <w:tabs>
                <w:tab w:val="left" w:pos="409"/>
              </w:tabs>
              <w:spacing w:line="293" w:lineRule="auto"/>
              <w:rPr>
                <w:color w:val="000000"/>
                <w:rPrChange w:id="7038" w:author="Author" w:date="2025-09-08T18:07:00Z" w16du:dateUtc="2025-09-08T10:07:00Z">
                  <w:rPr>
                    <w:sz w:val="24"/>
                  </w:rPr>
                </w:rPrChange>
              </w:rPr>
              <w:pPrChange w:id="7039" w:author="Author" w:date="2025-09-08T18:07:00Z" w16du:dateUtc="2025-09-08T10:07:00Z">
                <w:pPr>
                  <w:pStyle w:val="TableParagraph"/>
                  <w:numPr>
                    <w:numId w:val="14"/>
                  </w:numPr>
                  <w:tabs>
                    <w:tab w:val="left" w:pos="409"/>
                  </w:tabs>
                  <w:spacing w:line="293" w:lineRule="exact"/>
                  <w:ind w:left="408" w:hanging="284"/>
                </w:pPr>
              </w:pPrChange>
            </w:pPr>
            <w:r>
              <w:rPr>
                <w:color w:val="000000"/>
                <w:sz w:val="24"/>
                <w:rPrChange w:id="7040" w:author="Author" w:date="2025-09-08T18:07:00Z" w16du:dateUtc="2025-09-08T10:07:00Z">
                  <w:rPr>
                    <w:sz w:val="24"/>
                  </w:rPr>
                </w:rPrChange>
              </w:rPr>
              <w:t>forfeiture of</w:t>
            </w:r>
            <w:r>
              <w:rPr>
                <w:color w:val="000000"/>
                <w:sz w:val="24"/>
                <w:rPrChange w:id="7041" w:author="Author" w:date="2025-09-08T18:07:00Z" w16du:dateUtc="2025-09-08T10:07:00Z">
                  <w:rPr>
                    <w:spacing w:val="-3"/>
                    <w:sz w:val="24"/>
                  </w:rPr>
                </w:rPrChange>
              </w:rPr>
              <w:t xml:space="preserve"> </w:t>
            </w:r>
            <w:r>
              <w:rPr>
                <w:color w:val="000000"/>
                <w:sz w:val="24"/>
                <w:rPrChange w:id="7042" w:author="Author" w:date="2025-09-08T18:07:00Z" w16du:dateUtc="2025-09-08T10:07:00Z">
                  <w:rPr>
                    <w:sz w:val="24"/>
                  </w:rPr>
                </w:rPrChange>
              </w:rPr>
              <w:t>match</w:t>
            </w:r>
          </w:p>
          <w:p w14:paraId="35558341" w14:textId="77777777" w:rsidR="007A275E" w:rsidRDefault="001E1C5D">
            <w:pPr>
              <w:numPr>
                <w:ilvl w:val="0"/>
                <w:numId w:val="37"/>
              </w:numPr>
              <w:pBdr>
                <w:top w:val="nil"/>
                <w:left w:val="nil"/>
                <w:bottom w:val="nil"/>
                <w:right w:val="nil"/>
                <w:between w:val="nil"/>
              </w:pBdr>
              <w:tabs>
                <w:tab w:val="left" w:pos="409"/>
              </w:tabs>
              <w:spacing w:line="293" w:lineRule="auto"/>
              <w:rPr>
                <w:color w:val="000000"/>
                <w:rPrChange w:id="7043" w:author="Author" w:date="2025-09-08T18:07:00Z" w16du:dateUtc="2025-09-08T10:07:00Z">
                  <w:rPr>
                    <w:sz w:val="24"/>
                  </w:rPr>
                </w:rPrChange>
              </w:rPr>
              <w:pPrChange w:id="7044" w:author="Author" w:date="2025-09-08T18:07:00Z" w16du:dateUtc="2025-09-08T10:07:00Z">
                <w:pPr>
                  <w:pStyle w:val="TableParagraph"/>
                  <w:numPr>
                    <w:numId w:val="14"/>
                  </w:numPr>
                  <w:tabs>
                    <w:tab w:val="left" w:pos="409"/>
                  </w:tabs>
                  <w:spacing w:line="293" w:lineRule="exact"/>
                  <w:ind w:left="408" w:hanging="284"/>
                </w:pPr>
              </w:pPrChange>
            </w:pPr>
            <w:r>
              <w:rPr>
                <w:color w:val="000000"/>
                <w:sz w:val="24"/>
                <w:rPrChange w:id="7045" w:author="Author" w:date="2025-09-08T18:07:00Z" w16du:dateUtc="2025-09-08T10:07:00Z">
                  <w:rPr>
                    <w:sz w:val="24"/>
                  </w:rPr>
                </w:rPrChange>
              </w:rPr>
              <w:t>fine of</w:t>
            </w:r>
            <w:r>
              <w:rPr>
                <w:color w:val="000000"/>
                <w:sz w:val="24"/>
                <w:rPrChange w:id="7046" w:author="Author" w:date="2025-09-08T18:07:00Z" w16du:dateUtc="2025-09-08T10:07:00Z">
                  <w:rPr>
                    <w:spacing w:val="-3"/>
                    <w:sz w:val="24"/>
                  </w:rPr>
                </w:rPrChange>
              </w:rPr>
              <w:t xml:space="preserve"> </w:t>
            </w:r>
            <w:r>
              <w:rPr>
                <w:color w:val="000000"/>
                <w:sz w:val="24"/>
                <w:rPrChange w:id="7047" w:author="Author" w:date="2025-09-08T18:07:00Z" w16du:dateUtc="2025-09-08T10:07:00Z">
                  <w:rPr>
                    <w:sz w:val="24"/>
                  </w:rPr>
                </w:rPrChange>
              </w:rPr>
              <w:t>$1,500</w:t>
            </w:r>
          </w:p>
          <w:p w14:paraId="2C991295" w14:textId="77777777" w:rsidR="007A275E" w:rsidRDefault="001E1C5D">
            <w:pPr>
              <w:numPr>
                <w:ilvl w:val="0"/>
                <w:numId w:val="37"/>
              </w:numPr>
              <w:pBdr>
                <w:top w:val="nil"/>
                <w:left w:val="nil"/>
                <w:bottom w:val="nil"/>
                <w:right w:val="nil"/>
                <w:between w:val="nil"/>
              </w:pBdr>
              <w:tabs>
                <w:tab w:val="left" w:pos="409"/>
              </w:tabs>
              <w:spacing w:line="293" w:lineRule="auto"/>
              <w:rPr>
                <w:color w:val="000000"/>
                <w:rPrChange w:id="7048" w:author="Author" w:date="2025-09-08T18:07:00Z" w16du:dateUtc="2025-09-08T10:07:00Z">
                  <w:rPr>
                    <w:sz w:val="24"/>
                  </w:rPr>
                </w:rPrChange>
              </w:rPr>
              <w:pPrChange w:id="7049" w:author="Author" w:date="2025-09-08T18:07:00Z" w16du:dateUtc="2025-09-08T10:07:00Z">
                <w:pPr>
                  <w:pStyle w:val="TableParagraph"/>
                  <w:numPr>
                    <w:numId w:val="14"/>
                  </w:numPr>
                  <w:tabs>
                    <w:tab w:val="left" w:pos="409"/>
                  </w:tabs>
                  <w:spacing w:line="293" w:lineRule="exact"/>
                  <w:ind w:left="408" w:hanging="284"/>
                </w:pPr>
              </w:pPrChange>
            </w:pPr>
            <w:r>
              <w:rPr>
                <w:color w:val="000000"/>
                <w:sz w:val="24"/>
                <w:rPrChange w:id="7050" w:author="Author" w:date="2025-09-08T18:07:00Z" w16du:dateUtc="2025-09-08T10:07:00Z">
                  <w:rPr>
                    <w:sz w:val="24"/>
                  </w:rPr>
                </w:rPrChange>
              </w:rPr>
              <w:t>deduction of four (4) league</w:t>
            </w:r>
            <w:r>
              <w:rPr>
                <w:color w:val="000000"/>
                <w:sz w:val="24"/>
                <w:rPrChange w:id="7051" w:author="Author" w:date="2025-09-08T18:07:00Z" w16du:dateUtc="2025-09-08T10:07:00Z">
                  <w:rPr>
                    <w:spacing w:val="-3"/>
                    <w:sz w:val="24"/>
                  </w:rPr>
                </w:rPrChange>
              </w:rPr>
              <w:t xml:space="preserve"> </w:t>
            </w:r>
            <w:r>
              <w:rPr>
                <w:color w:val="000000"/>
                <w:sz w:val="24"/>
                <w:rPrChange w:id="7052" w:author="Author" w:date="2025-09-08T18:07:00Z" w16du:dateUtc="2025-09-08T10:07:00Z">
                  <w:rPr>
                    <w:sz w:val="24"/>
                  </w:rPr>
                </w:rPrChange>
              </w:rPr>
              <w:t>points</w:t>
            </w:r>
          </w:p>
          <w:p w14:paraId="076A99ED" w14:textId="77777777" w:rsidR="007A275E" w:rsidRDefault="001E1C5D">
            <w:pPr>
              <w:numPr>
                <w:ilvl w:val="0"/>
                <w:numId w:val="37"/>
              </w:numPr>
              <w:pBdr>
                <w:top w:val="nil"/>
                <w:left w:val="nil"/>
                <w:bottom w:val="nil"/>
                <w:right w:val="nil"/>
                <w:between w:val="nil"/>
              </w:pBdr>
              <w:tabs>
                <w:tab w:val="left" w:pos="409"/>
              </w:tabs>
              <w:spacing w:line="293" w:lineRule="auto"/>
              <w:rPr>
                <w:color w:val="000000"/>
                <w:rPrChange w:id="7053" w:author="Author" w:date="2025-09-08T18:07:00Z" w16du:dateUtc="2025-09-08T10:07:00Z">
                  <w:rPr>
                    <w:sz w:val="24"/>
                  </w:rPr>
                </w:rPrChange>
              </w:rPr>
              <w:pPrChange w:id="7054" w:author="Author" w:date="2025-09-08T18:07:00Z" w16du:dateUtc="2025-09-08T10:07:00Z">
                <w:pPr>
                  <w:pStyle w:val="TableParagraph"/>
                  <w:numPr>
                    <w:numId w:val="14"/>
                  </w:numPr>
                  <w:tabs>
                    <w:tab w:val="left" w:pos="409"/>
                  </w:tabs>
                  <w:spacing w:line="293" w:lineRule="exact"/>
                  <w:ind w:left="408" w:hanging="284"/>
                </w:pPr>
              </w:pPrChange>
            </w:pPr>
            <w:r>
              <w:rPr>
                <w:color w:val="000000"/>
                <w:sz w:val="24"/>
                <w:rPrChange w:id="7055" w:author="Author" w:date="2025-09-08T18:07:00Z" w16du:dateUtc="2025-09-08T10:07:00Z">
                  <w:rPr>
                    <w:sz w:val="24"/>
                  </w:rPr>
                </w:rPrChange>
              </w:rPr>
              <w:t>referral to</w:t>
            </w:r>
            <w:r>
              <w:rPr>
                <w:color w:val="000000"/>
                <w:sz w:val="24"/>
                <w:rPrChange w:id="7056" w:author="Author" w:date="2025-09-08T18:07:00Z" w16du:dateUtc="2025-09-08T10:07:00Z">
                  <w:rPr>
                    <w:spacing w:val="-1"/>
                    <w:sz w:val="24"/>
                  </w:rPr>
                </w:rPrChange>
              </w:rPr>
              <w:t xml:space="preserve"> </w:t>
            </w:r>
            <w:r>
              <w:rPr>
                <w:color w:val="000000"/>
                <w:sz w:val="24"/>
                <w:rPrChange w:id="7057" w:author="Author" w:date="2025-09-08T18:07:00Z" w16du:dateUtc="2025-09-08T10:07:00Z">
                  <w:rPr>
                    <w:sz w:val="24"/>
                  </w:rPr>
                </w:rPrChange>
              </w:rPr>
              <w:t>Committee</w:t>
            </w:r>
          </w:p>
          <w:p w14:paraId="1F9FCAA1" w14:textId="77777777" w:rsidR="007A275E" w:rsidRDefault="007A275E">
            <w:pPr>
              <w:pBdr>
                <w:top w:val="nil"/>
                <w:left w:val="nil"/>
                <w:bottom w:val="nil"/>
                <w:right w:val="nil"/>
                <w:between w:val="nil"/>
              </w:pBdr>
              <w:spacing w:before="1"/>
              <w:rPr>
                <w:color w:val="000000"/>
                <w:sz w:val="24"/>
                <w:rPrChange w:id="7058" w:author="Author" w:date="2025-09-08T18:07:00Z" w16du:dateUtc="2025-09-08T10:07:00Z">
                  <w:rPr>
                    <w:sz w:val="24"/>
                  </w:rPr>
                </w:rPrChange>
              </w:rPr>
              <w:pPrChange w:id="7059" w:author="Author" w:date="2025-09-08T18:07:00Z" w16du:dateUtc="2025-09-08T10:07:00Z">
                <w:pPr>
                  <w:pStyle w:val="TableParagraph"/>
                  <w:spacing w:before="1"/>
                </w:pPr>
              </w:pPrChange>
            </w:pPr>
          </w:p>
          <w:p w14:paraId="502D3870" w14:textId="77777777" w:rsidR="007A275E" w:rsidRDefault="001E1C5D">
            <w:pPr>
              <w:pBdr>
                <w:top w:val="nil"/>
                <w:left w:val="nil"/>
                <w:bottom w:val="nil"/>
                <w:right w:val="nil"/>
                <w:between w:val="nil"/>
              </w:pBdr>
              <w:spacing w:line="276" w:lineRule="auto"/>
              <w:ind w:left="125"/>
              <w:rPr>
                <w:color w:val="000000"/>
                <w:sz w:val="24"/>
                <w:rPrChange w:id="7060" w:author="Author" w:date="2025-09-08T18:07:00Z" w16du:dateUtc="2025-09-08T10:07:00Z">
                  <w:rPr>
                    <w:sz w:val="24"/>
                  </w:rPr>
                </w:rPrChange>
              </w:rPr>
              <w:pPrChange w:id="7061" w:author="Author" w:date="2025-09-08T18:07:00Z" w16du:dateUtc="2025-09-08T10:07:00Z">
                <w:pPr>
                  <w:pStyle w:val="TableParagraph"/>
                  <w:spacing w:line="276" w:lineRule="exact"/>
                  <w:ind w:left="125"/>
                </w:pPr>
              </w:pPrChange>
            </w:pPr>
            <w:r>
              <w:rPr>
                <w:color w:val="000000"/>
                <w:sz w:val="24"/>
                <w:rPrChange w:id="7062" w:author="Author" w:date="2025-09-08T18:07:00Z" w16du:dateUtc="2025-09-08T10:07:00Z">
                  <w:rPr>
                    <w:sz w:val="24"/>
                  </w:rPr>
                </w:rPrChange>
              </w:rPr>
              <w:t>Subsequent contravention</w:t>
            </w:r>
          </w:p>
          <w:p w14:paraId="71DAF222" w14:textId="77777777" w:rsidR="007A275E" w:rsidRDefault="001E1C5D">
            <w:pPr>
              <w:numPr>
                <w:ilvl w:val="0"/>
                <w:numId w:val="37"/>
              </w:numPr>
              <w:pBdr>
                <w:top w:val="nil"/>
                <w:left w:val="nil"/>
                <w:bottom w:val="nil"/>
                <w:right w:val="nil"/>
                <w:between w:val="nil"/>
              </w:pBdr>
              <w:tabs>
                <w:tab w:val="left" w:pos="485"/>
                <w:tab w:val="left" w:pos="486"/>
              </w:tabs>
              <w:spacing w:line="294" w:lineRule="auto"/>
              <w:ind w:left="485" w:hanging="361"/>
              <w:rPr>
                <w:color w:val="000000"/>
                <w:rPrChange w:id="7063" w:author="Author" w:date="2025-09-08T18:07:00Z" w16du:dateUtc="2025-09-08T10:07:00Z">
                  <w:rPr>
                    <w:sz w:val="24"/>
                  </w:rPr>
                </w:rPrChange>
              </w:rPr>
              <w:pPrChange w:id="7064" w:author="Author" w:date="2025-09-08T18:07:00Z" w16du:dateUtc="2025-09-08T10:07:00Z">
                <w:pPr>
                  <w:pStyle w:val="TableParagraph"/>
                  <w:numPr>
                    <w:numId w:val="14"/>
                  </w:numPr>
                  <w:tabs>
                    <w:tab w:val="left" w:pos="485"/>
                    <w:tab w:val="left" w:pos="486"/>
                  </w:tabs>
                  <w:spacing w:line="294" w:lineRule="exact"/>
                  <w:ind w:left="485" w:hanging="361"/>
                </w:pPr>
              </w:pPrChange>
            </w:pPr>
            <w:r>
              <w:rPr>
                <w:color w:val="000000"/>
                <w:sz w:val="24"/>
                <w:rPrChange w:id="7065" w:author="Author" w:date="2025-09-08T18:07:00Z" w16du:dateUtc="2025-09-08T10:07:00Z">
                  <w:rPr>
                    <w:sz w:val="24"/>
                  </w:rPr>
                </w:rPrChange>
              </w:rPr>
              <w:t>Penalty as determined by the</w:t>
            </w:r>
            <w:r>
              <w:rPr>
                <w:color w:val="000000"/>
                <w:sz w:val="24"/>
                <w:rPrChange w:id="7066" w:author="Author" w:date="2025-09-08T18:07:00Z" w16du:dateUtc="2025-09-08T10:07:00Z">
                  <w:rPr>
                    <w:spacing w:val="-3"/>
                    <w:sz w:val="24"/>
                  </w:rPr>
                </w:rPrChange>
              </w:rPr>
              <w:t xml:space="preserve"> </w:t>
            </w:r>
            <w:r>
              <w:rPr>
                <w:color w:val="000000"/>
                <w:sz w:val="24"/>
                <w:rPrChange w:id="7067" w:author="Author" w:date="2025-09-08T18:07:00Z" w16du:dateUtc="2025-09-08T10:07:00Z">
                  <w:rPr>
                    <w:sz w:val="24"/>
                  </w:rPr>
                </w:rPrChange>
              </w:rPr>
              <w:t>Committee</w:t>
            </w:r>
          </w:p>
        </w:tc>
      </w:tr>
      <w:tr w:rsidR="007A275E" w14:paraId="6BF4CCC3" w14:textId="77777777">
        <w:trPr>
          <w:trHeight w:val="960"/>
          <w:trPrChange w:id="7068" w:author="Author" w:date="2025-09-08T18:07:00Z" w16du:dateUtc="2025-09-08T10:07:00Z">
            <w:trPr>
              <w:trHeight w:val="960"/>
            </w:trPr>
          </w:trPrChange>
        </w:trPr>
        <w:tc>
          <w:tcPr>
            <w:tcW w:w="1729" w:type="dxa"/>
            <w:tcPrChange w:id="7069" w:author="Author" w:date="2025-09-08T18:07:00Z" w16du:dateUtc="2025-09-08T10:07:00Z">
              <w:tcPr>
                <w:tcW w:w="1729" w:type="dxa"/>
              </w:tcPr>
            </w:tcPrChange>
          </w:tcPr>
          <w:p w14:paraId="34A39844" w14:textId="7853E37F" w:rsidR="007A275E" w:rsidRDefault="001E1C5D">
            <w:pPr>
              <w:pBdr>
                <w:top w:val="nil"/>
                <w:left w:val="nil"/>
                <w:bottom w:val="nil"/>
                <w:right w:val="nil"/>
                <w:between w:val="nil"/>
              </w:pBdr>
              <w:spacing w:before="61"/>
              <w:ind w:left="200"/>
              <w:rPr>
                <w:color w:val="000000"/>
                <w:sz w:val="24"/>
                <w:rPrChange w:id="7070" w:author="Author" w:date="2025-09-08T18:07:00Z" w16du:dateUtc="2025-09-08T10:07:00Z">
                  <w:rPr>
                    <w:sz w:val="24"/>
                  </w:rPr>
                </w:rPrChange>
              </w:rPr>
              <w:pPrChange w:id="7071" w:author="Author" w:date="2025-09-08T18:07:00Z" w16du:dateUtc="2025-09-08T10:07:00Z">
                <w:pPr>
                  <w:pStyle w:val="TableParagraph"/>
                  <w:spacing w:before="61"/>
                  <w:ind w:left="200"/>
                </w:pPr>
              </w:pPrChange>
            </w:pPr>
            <w:r>
              <w:rPr>
                <w:color w:val="000000"/>
                <w:sz w:val="24"/>
                <w:rPrChange w:id="7072" w:author="Author" w:date="2025-09-08T18:07:00Z" w16du:dateUtc="2025-09-08T10:07:00Z">
                  <w:rPr>
                    <w:sz w:val="24"/>
                  </w:rPr>
                </w:rPrChange>
              </w:rPr>
              <w:t xml:space="preserve">Bye-law </w:t>
            </w:r>
            <w:ins w:id="7073" w:author="Author" w:date="2025-09-08T18:07:00Z" w16du:dateUtc="2025-09-08T10:07:00Z">
              <w:r w:rsidR="00117543">
                <w:rPr>
                  <w:color w:val="000000"/>
                  <w:sz w:val="24"/>
                  <w:szCs w:val="24"/>
                </w:rPr>
                <w:t>12</w:t>
              </w:r>
            </w:ins>
            <w:del w:id="7074" w:author="Author" w:date="2025-09-08T18:07:00Z" w16du:dateUtc="2025-09-08T10:07:00Z">
              <w:r>
                <w:rPr>
                  <w:sz w:val="24"/>
                </w:rPr>
                <w:delText>11</w:delText>
              </w:r>
            </w:del>
            <w:r>
              <w:rPr>
                <w:color w:val="000000"/>
                <w:sz w:val="24"/>
                <w:rPrChange w:id="7075" w:author="Author" w:date="2025-09-08T18:07:00Z" w16du:dateUtc="2025-09-08T10:07:00Z">
                  <w:rPr>
                    <w:sz w:val="24"/>
                  </w:rPr>
                </w:rPrChange>
              </w:rPr>
              <w:t>.7</w:t>
            </w:r>
          </w:p>
        </w:tc>
        <w:tc>
          <w:tcPr>
            <w:tcW w:w="2819" w:type="dxa"/>
            <w:tcPrChange w:id="7076" w:author="Author" w:date="2025-09-08T18:07:00Z" w16du:dateUtc="2025-09-08T10:07:00Z">
              <w:tcPr>
                <w:tcW w:w="2819" w:type="dxa"/>
              </w:tcPr>
            </w:tcPrChange>
          </w:tcPr>
          <w:p w14:paraId="03154159" w14:textId="77777777" w:rsidR="007A275E" w:rsidRDefault="001E1C5D">
            <w:pPr>
              <w:pBdr>
                <w:top w:val="nil"/>
                <w:left w:val="nil"/>
                <w:bottom w:val="nil"/>
                <w:right w:val="nil"/>
                <w:between w:val="nil"/>
              </w:pBdr>
              <w:spacing w:before="61"/>
              <w:ind w:left="237" w:right="289"/>
              <w:rPr>
                <w:color w:val="000000"/>
                <w:sz w:val="24"/>
                <w:rPrChange w:id="7077" w:author="Author" w:date="2025-09-08T18:07:00Z" w16du:dateUtc="2025-09-08T10:07:00Z">
                  <w:rPr>
                    <w:sz w:val="24"/>
                  </w:rPr>
                </w:rPrChange>
              </w:rPr>
              <w:pPrChange w:id="7078" w:author="Author" w:date="2025-09-08T18:07:00Z" w16du:dateUtc="2025-09-08T10:07:00Z">
                <w:pPr>
                  <w:pStyle w:val="TableParagraph"/>
                  <w:spacing w:before="61"/>
                  <w:ind w:left="237" w:right="289"/>
                </w:pPr>
              </w:pPrChange>
            </w:pPr>
            <w:r>
              <w:rPr>
                <w:color w:val="000000"/>
                <w:sz w:val="24"/>
                <w:rPrChange w:id="7079" w:author="Author" w:date="2025-09-08T18:07:00Z" w16du:dateUtc="2025-09-08T10:07:00Z">
                  <w:rPr>
                    <w:sz w:val="24"/>
                  </w:rPr>
                </w:rPrChange>
              </w:rPr>
              <w:t>Withdrawal from the H</w:t>
            </w:r>
            <w:r w:rsidR="008B7D0A">
              <w:rPr>
                <w:color w:val="000000"/>
                <w:sz w:val="24"/>
                <w:rPrChange w:id="7080" w:author="Author" w:date="2025-09-08T18:07:00Z" w16du:dateUtc="2025-09-08T10:07:00Z">
                  <w:rPr>
                    <w:sz w:val="24"/>
                  </w:rPr>
                </w:rPrChange>
              </w:rPr>
              <w:t>ockeyHK</w:t>
            </w:r>
            <w:r>
              <w:rPr>
                <w:color w:val="000000"/>
                <w:sz w:val="24"/>
                <w:rPrChange w:id="7081" w:author="Author" w:date="2025-09-08T18:07:00Z" w16du:dateUtc="2025-09-08T10:07:00Z">
                  <w:rPr>
                    <w:sz w:val="24"/>
                  </w:rPr>
                </w:rPrChange>
              </w:rPr>
              <w:t xml:space="preserve"> League or Knockout Tournaments</w:t>
            </w:r>
          </w:p>
        </w:tc>
        <w:tc>
          <w:tcPr>
            <w:tcW w:w="4841" w:type="dxa"/>
            <w:tcPrChange w:id="7082" w:author="Author" w:date="2025-09-08T18:07:00Z" w16du:dateUtc="2025-09-08T10:07:00Z">
              <w:tcPr>
                <w:tcW w:w="4841" w:type="dxa"/>
              </w:tcPr>
            </w:tcPrChange>
          </w:tcPr>
          <w:p w14:paraId="6178A23C" w14:textId="77777777" w:rsidR="007A275E" w:rsidRDefault="001E1C5D">
            <w:pPr>
              <w:pBdr>
                <w:top w:val="nil"/>
                <w:left w:val="nil"/>
                <w:bottom w:val="nil"/>
                <w:right w:val="nil"/>
                <w:between w:val="nil"/>
              </w:pBdr>
              <w:spacing w:before="61"/>
              <w:ind w:left="67"/>
              <w:rPr>
                <w:color w:val="000000"/>
                <w:sz w:val="24"/>
                <w:rPrChange w:id="7083" w:author="Author" w:date="2025-09-08T18:07:00Z" w16du:dateUtc="2025-09-08T10:07:00Z">
                  <w:rPr>
                    <w:sz w:val="24"/>
                  </w:rPr>
                </w:rPrChange>
              </w:rPr>
              <w:pPrChange w:id="7084" w:author="Author" w:date="2025-09-08T18:07:00Z" w16du:dateUtc="2025-09-08T10:07:00Z">
                <w:pPr>
                  <w:pStyle w:val="TableParagraph"/>
                  <w:spacing w:before="61"/>
                  <w:ind w:left="67"/>
                </w:pPr>
              </w:pPrChange>
            </w:pPr>
            <w:r>
              <w:rPr>
                <w:color w:val="000000"/>
                <w:sz w:val="24"/>
                <w:rPrChange w:id="7085" w:author="Author" w:date="2025-09-08T18:07:00Z" w16du:dateUtc="2025-09-08T10:07:00Z">
                  <w:rPr>
                    <w:sz w:val="24"/>
                  </w:rPr>
                </w:rPrChange>
              </w:rPr>
              <w:t>Penalty as determined by the Committee</w:t>
            </w:r>
          </w:p>
        </w:tc>
      </w:tr>
      <w:tr w:rsidR="007A275E" w14:paraId="46AD0D7D" w14:textId="77777777">
        <w:trPr>
          <w:trHeight w:val="409"/>
          <w:trPrChange w:id="7086" w:author="Author" w:date="2025-09-08T18:07:00Z" w16du:dateUtc="2025-09-08T10:07:00Z">
            <w:trPr>
              <w:trHeight w:val="409"/>
            </w:trPr>
          </w:trPrChange>
        </w:trPr>
        <w:tc>
          <w:tcPr>
            <w:tcW w:w="1729" w:type="dxa"/>
            <w:tcPrChange w:id="7087" w:author="Author" w:date="2025-09-08T18:07:00Z" w16du:dateUtc="2025-09-08T10:07:00Z">
              <w:tcPr>
                <w:tcW w:w="1729" w:type="dxa"/>
              </w:tcPr>
            </w:tcPrChange>
          </w:tcPr>
          <w:p w14:paraId="29603413" w14:textId="454B650A" w:rsidR="007A275E" w:rsidRDefault="001E1C5D">
            <w:pPr>
              <w:pBdr>
                <w:top w:val="nil"/>
                <w:left w:val="nil"/>
                <w:bottom w:val="nil"/>
                <w:right w:val="nil"/>
                <w:between w:val="nil"/>
              </w:pBdr>
              <w:spacing w:before="61"/>
              <w:ind w:left="200"/>
              <w:rPr>
                <w:color w:val="000000"/>
                <w:sz w:val="24"/>
                <w:rPrChange w:id="7088" w:author="Author" w:date="2025-09-08T18:07:00Z" w16du:dateUtc="2025-09-08T10:07:00Z">
                  <w:rPr>
                    <w:sz w:val="24"/>
                  </w:rPr>
                </w:rPrChange>
              </w:rPr>
              <w:pPrChange w:id="7089" w:author="Author" w:date="2025-09-08T18:07:00Z" w16du:dateUtc="2025-09-08T10:07:00Z">
                <w:pPr>
                  <w:pStyle w:val="TableParagraph"/>
                  <w:spacing w:before="61"/>
                  <w:ind w:left="200"/>
                </w:pPr>
              </w:pPrChange>
            </w:pPr>
            <w:r>
              <w:rPr>
                <w:color w:val="000000"/>
                <w:sz w:val="24"/>
                <w:rPrChange w:id="7090" w:author="Author" w:date="2025-09-08T18:07:00Z" w16du:dateUtc="2025-09-08T10:07:00Z">
                  <w:rPr>
                    <w:sz w:val="24"/>
                  </w:rPr>
                </w:rPrChange>
              </w:rPr>
              <w:t xml:space="preserve">Bye-law </w:t>
            </w:r>
            <w:ins w:id="7091" w:author="Author" w:date="2025-09-08T18:07:00Z" w16du:dateUtc="2025-09-08T10:07:00Z">
              <w:r w:rsidR="00117543">
                <w:rPr>
                  <w:color w:val="000000"/>
                  <w:sz w:val="24"/>
                  <w:szCs w:val="24"/>
                </w:rPr>
                <w:t>14</w:t>
              </w:r>
            </w:ins>
            <w:del w:id="7092" w:author="Author" w:date="2025-09-08T18:07:00Z" w16du:dateUtc="2025-09-08T10:07:00Z">
              <w:r>
                <w:rPr>
                  <w:sz w:val="24"/>
                </w:rPr>
                <w:delText>13</w:delText>
              </w:r>
            </w:del>
          </w:p>
        </w:tc>
        <w:tc>
          <w:tcPr>
            <w:tcW w:w="2819" w:type="dxa"/>
            <w:tcPrChange w:id="7093" w:author="Author" w:date="2025-09-08T18:07:00Z" w16du:dateUtc="2025-09-08T10:07:00Z">
              <w:tcPr>
                <w:tcW w:w="2819" w:type="dxa"/>
              </w:tcPr>
            </w:tcPrChange>
          </w:tcPr>
          <w:p w14:paraId="6ABA91A5" w14:textId="77777777" w:rsidR="007A275E" w:rsidRDefault="001E1C5D">
            <w:pPr>
              <w:pBdr>
                <w:top w:val="nil"/>
                <w:left w:val="nil"/>
                <w:bottom w:val="nil"/>
                <w:right w:val="nil"/>
                <w:between w:val="nil"/>
              </w:pBdr>
              <w:spacing w:before="61"/>
              <w:ind w:left="237"/>
              <w:rPr>
                <w:color w:val="000000"/>
                <w:sz w:val="24"/>
                <w:rPrChange w:id="7094" w:author="Author" w:date="2025-09-08T18:07:00Z" w16du:dateUtc="2025-09-08T10:07:00Z">
                  <w:rPr>
                    <w:sz w:val="24"/>
                  </w:rPr>
                </w:rPrChange>
              </w:rPr>
              <w:pPrChange w:id="7095" w:author="Author" w:date="2025-09-08T18:07:00Z" w16du:dateUtc="2025-09-08T10:07:00Z">
                <w:pPr>
                  <w:pStyle w:val="TableParagraph"/>
                  <w:spacing w:before="61"/>
                  <w:ind w:left="237"/>
                </w:pPr>
              </w:pPrChange>
            </w:pPr>
            <w:r>
              <w:rPr>
                <w:color w:val="000000"/>
                <w:sz w:val="24"/>
                <w:rPrChange w:id="7096" w:author="Author" w:date="2025-09-08T18:07:00Z" w16du:dateUtc="2025-09-08T10:07:00Z">
                  <w:rPr>
                    <w:sz w:val="24"/>
                  </w:rPr>
                </w:rPrChange>
              </w:rPr>
              <w:t>Captains’ Responsibilities</w:t>
            </w:r>
          </w:p>
        </w:tc>
        <w:tc>
          <w:tcPr>
            <w:tcW w:w="4841" w:type="dxa"/>
            <w:tcPrChange w:id="7097" w:author="Author" w:date="2025-09-08T18:07:00Z" w16du:dateUtc="2025-09-08T10:07:00Z">
              <w:tcPr>
                <w:tcW w:w="4841" w:type="dxa"/>
              </w:tcPr>
            </w:tcPrChange>
          </w:tcPr>
          <w:p w14:paraId="1272517E" w14:textId="77777777" w:rsidR="007A275E" w:rsidRDefault="001E1C5D">
            <w:pPr>
              <w:pBdr>
                <w:top w:val="nil"/>
                <w:left w:val="nil"/>
                <w:bottom w:val="nil"/>
                <w:right w:val="nil"/>
                <w:between w:val="nil"/>
              </w:pBdr>
              <w:spacing w:before="61"/>
              <w:ind w:left="67"/>
              <w:rPr>
                <w:color w:val="000000"/>
                <w:sz w:val="24"/>
                <w:rPrChange w:id="7098" w:author="Author" w:date="2025-09-08T18:07:00Z" w16du:dateUtc="2025-09-08T10:07:00Z">
                  <w:rPr>
                    <w:sz w:val="24"/>
                  </w:rPr>
                </w:rPrChange>
              </w:rPr>
              <w:pPrChange w:id="7099" w:author="Author" w:date="2025-09-08T18:07:00Z" w16du:dateUtc="2025-09-08T10:07:00Z">
                <w:pPr>
                  <w:pStyle w:val="TableParagraph"/>
                  <w:spacing w:before="61"/>
                  <w:ind w:left="67"/>
                </w:pPr>
              </w:pPrChange>
            </w:pPr>
            <w:r>
              <w:rPr>
                <w:color w:val="000000"/>
                <w:sz w:val="24"/>
                <w:rPrChange w:id="7100" w:author="Author" w:date="2025-09-08T18:07:00Z" w16du:dateUtc="2025-09-08T10:07:00Z">
                  <w:rPr>
                    <w:sz w:val="24"/>
                  </w:rPr>
                </w:rPrChange>
              </w:rPr>
              <w:t>$200 per contravention per match</w:t>
            </w:r>
          </w:p>
        </w:tc>
      </w:tr>
      <w:tr w:rsidR="007A275E" w14:paraId="7ADFA81C" w14:textId="77777777">
        <w:trPr>
          <w:trHeight w:val="703"/>
          <w:trPrChange w:id="7101" w:author="Author" w:date="2025-09-08T18:07:00Z" w16du:dateUtc="2025-09-08T10:07:00Z">
            <w:trPr>
              <w:trHeight w:val="703"/>
            </w:trPr>
          </w:trPrChange>
        </w:trPr>
        <w:tc>
          <w:tcPr>
            <w:tcW w:w="1729" w:type="dxa"/>
            <w:tcPrChange w:id="7102" w:author="Author" w:date="2025-09-08T18:07:00Z" w16du:dateUtc="2025-09-08T10:07:00Z">
              <w:tcPr>
                <w:tcW w:w="1729" w:type="dxa"/>
              </w:tcPr>
            </w:tcPrChange>
          </w:tcPr>
          <w:p w14:paraId="77EB4F85" w14:textId="78700BAB" w:rsidR="007A275E" w:rsidRDefault="001E1C5D">
            <w:pPr>
              <w:pBdr>
                <w:top w:val="nil"/>
                <w:left w:val="nil"/>
                <w:bottom w:val="nil"/>
                <w:right w:val="nil"/>
                <w:between w:val="nil"/>
              </w:pBdr>
              <w:spacing w:before="62"/>
              <w:ind w:left="200"/>
              <w:rPr>
                <w:color w:val="000000"/>
                <w:sz w:val="24"/>
                <w:rPrChange w:id="7103" w:author="Author" w:date="2025-09-08T18:07:00Z" w16du:dateUtc="2025-09-08T10:07:00Z">
                  <w:rPr>
                    <w:sz w:val="24"/>
                  </w:rPr>
                </w:rPrChange>
              </w:rPr>
              <w:pPrChange w:id="7104" w:author="Author" w:date="2025-09-08T18:07:00Z" w16du:dateUtc="2025-09-08T10:07:00Z">
                <w:pPr>
                  <w:pStyle w:val="TableParagraph"/>
                  <w:spacing w:before="62"/>
                  <w:ind w:left="200"/>
                </w:pPr>
              </w:pPrChange>
            </w:pPr>
            <w:r>
              <w:rPr>
                <w:color w:val="000000"/>
                <w:sz w:val="24"/>
                <w:rPrChange w:id="7105" w:author="Author" w:date="2025-09-08T18:07:00Z" w16du:dateUtc="2025-09-08T10:07:00Z">
                  <w:rPr>
                    <w:sz w:val="24"/>
                  </w:rPr>
                </w:rPrChange>
              </w:rPr>
              <w:t xml:space="preserve">Bye-law </w:t>
            </w:r>
            <w:ins w:id="7106" w:author="Author" w:date="2025-09-08T18:07:00Z" w16du:dateUtc="2025-09-08T10:07:00Z">
              <w:r w:rsidR="00117543">
                <w:rPr>
                  <w:color w:val="000000"/>
                  <w:sz w:val="24"/>
                  <w:szCs w:val="24"/>
                </w:rPr>
                <w:t>15</w:t>
              </w:r>
            </w:ins>
            <w:del w:id="7107" w:author="Author" w:date="2025-09-08T18:07:00Z" w16du:dateUtc="2025-09-08T10:07:00Z">
              <w:r>
                <w:rPr>
                  <w:sz w:val="24"/>
                </w:rPr>
                <w:delText>14</w:delText>
              </w:r>
            </w:del>
          </w:p>
        </w:tc>
        <w:tc>
          <w:tcPr>
            <w:tcW w:w="2819" w:type="dxa"/>
            <w:tcPrChange w:id="7108" w:author="Author" w:date="2025-09-08T18:07:00Z" w16du:dateUtc="2025-09-08T10:07:00Z">
              <w:tcPr>
                <w:tcW w:w="2819" w:type="dxa"/>
              </w:tcPr>
            </w:tcPrChange>
          </w:tcPr>
          <w:p w14:paraId="19569CBA" w14:textId="77777777" w:rsidR="007A275E" w:rsidRDefault="001E1C5D">
            <w:pPr>
              <w:pBdr>
                <w:top w:val="nil"/>
                <w:left w:val="nil"/>
                <w:bottom w:val="nil"/>
                <w:right w:val="nil"/>
                <w:between w:val="nil"/>
              </w:pBdr>
              <w:spacing w:before="62"/>
              <w:ind w:left="237" w:right="695"/>
              <w:rPr>
                <w:color w:val="000000"/>
                <w:sz w:val="24"/>
                <w:rPrChange w:id="7109" w:author="Author" w:date="2025-09-08T18:07:00Z" w16du:dateUtc="2025-09-08T10:07:00Z">
                  <w:rPr>
                    <w:sz w:val="24"/>
                  </w:rPr>
                </w:rPrChange>
              </w:rPr>
              <w:pPrChange w:id="7110" w:author="Author" w:date="2025-09-08T18:07:00Z" w16du:dateUtc="2025-09-08T10:07:00Z">
                <w:pPr>
                  <w:pStyle w:val="TableParagraph"/>
                  <w:spacing w:before="62"/>
                  <w:ind w:left="237" w:right="695"/>
                </w:pPr>
              </w:pPrChange>
            </w:pPr>
            <w:r>
              <w:rPr>
                <w:color w:val="000000"/>
                <w:sz w:val="24"/>
                <w:rPrChange w:id="7111" w:author="Author" w:date="2025-09-08T18:07:00Z" w16du:dateUtc="2025-09-08T10:07:00Z">
                  <w:rPr>
                    <w:sz w:val="24"/>
                  </w:rPr>
                </w:rPrChange>
              </w:rPr>
              <w:t>Late Submission of Match Card</w:t>
            </w:r>
          </w:p>
        </w:tc>
        <w:tc>
          <w:tcPr>
            <w:tcW w:w="4841" w:type="dxa"/>
            <w:tcPrChange w:id="7112" w:author="Author" w:date="2025-09-08T18:07:00Z" w16du:dateUtc="2025-09-08T10:07:00Z">
              <w:tcPr>
                <w:tcW w:w="4841" w:type="dxa"/>
              </w:tcPr>
            </w:tcPrChange>
          </w:tcPr>
          <w:p w14:paraId="2AC74557" w14:textId="77777777" w:rsidR="007A275E" w:rsidRDefault="001E1C5D">
            <w:pPr>
              <w:pBdr>
                <w:top w:val="nil"/>
                <w:left w:val="nil"/>
                <w:bottom w:val="nil"/>
                <w:right w:val="nil"/>
                <w:between w:val="nil"/>
              </w:pBdr>
              <w:spacing w:before="62" w:line="276" w:lineRule="auto"/>
              <w:ind w:left="67"/>
              <w:rPr>
                <w:color w:val="000000"/>
                <w:sz w:val="24"/>
                <w:rPrChange w:id="7113" w:author="Author" w:date="2025-09-08T18:07:00Z" w16du:dateUtc="2025-09-08T10:07:00Z">
                  <w:rPr>
                    <w:sz w:val="24"/>
                  </w:rPr>
                </w:rPrChange>
              </w:rPr>
              <w:pPrChange w:id="7114" w:author="Author" w:date="2025-09-08T18:07:00Z" w16du:dateUtc="2025-09-08T10:07:00Z">
                <w:pPr>
                  <w:pStyle w:val="TableParagraph"/>
                  <w:spacing w:before="62" w:line="276" w:lineRule="exact"/>
                  <w:ind w:left="67"/>
                </w:pPr>
              </w:pPrChange>
            </w:pPr>
            <w:r>
              <w:rPr>
                <w:color w:val="000000"/>
                <w:sz w:val="24"/>
                <w:rPrChange w:id="7115" w:author="Author" w:date="2025-09-08T18:07:00Z" w16du:dateUtc="2025-09-08T10:07:00Z">
                  <w:rPr>
                    <w:sz w:val="24"/>
                  </w:rPr>
                </w:rPrChange>
              </w:rPr>
              <w:t>First</w:t>
            </w:r>
            <w:r>
              <w:rPr>
                <w:color w:val="000000"/>
                <w:sz w:val="24"/>
                <w:rPrChange w:id="7116" w:author="Author" w:date="2025-09-08T18:07:00Z" w16du:dateUtc="2025-09-08T10:07:00Z">
                  <w:rPr>
                    <w:spacing w:val="-5"/>
                    <w:sz w:val="24"/>
                  </w:rPr>
                </w:rPrChange>
              </w:rPr>
              <w:t xml:space="preserve"> </w:t>
            </w:r>
            <w:r>
              <w:rPr>
                <w:color w:val="000000"/>
                <w:sz w:val="24"/>
                <w:rPrChange w:id="7117" w:author="Author" w:date="2025-09-08T18:07:00Z" w16du:dateUtc="2025-09-08T10:07:00Z">
                  <w:rPr>
                    <w:sz w:val="24"/>
                  </w:rPr>
                </w:rPrChange>
              </w:rPr>
              <w:t>contravention:</w:t>
            </w:r>
          </w:p>
          <w:p w14:paraId="39BBF62B" w14:textId="77777777" w:rsidR="007A275E" w:rsidRDefault="001E1C5D">
            <w:pPr>
              <w:numPr>
                <w:ilvl w:val="0"/>
                <w:numId w:val="36"/>
              </w:numPr>
              <w:pBdr>
                <w:top w:val="nil"/>
                <w:left w:val="nil"/>
                <w:bottom w:val="nil"/>
                <w:right w:val="nil"/>
                <w:between w:val="nil"/>
              </w:pBdr>
              <w:tabs>
                <w:tab w:val="left" w:pos="409"/>
              </w:tabs>
              <w:spacing w:line="294" w:lineRule="auto"/>
              <w:rPr>
                <w:color w:val="000000"/>
                <w:rPrChange w:id="7118" w:author="Author" w:date="2025-09-08T18:07:00Z" w16du:dateUtc="2025-09-08T10:07:00Z">
                  <w:rPr>
                    <w:sz w:val="24"/>
                  </w:rPr>
                </w:rPrChange>
              </w:rPr>
              <w:pPrChange w:id="7119" w:author="Author" w:date="2025-09-08T18:07:00Z" w16du:dateUtc="2025-09-08T10:07:00Z">
                <w:pPr>
                  <w:pStyle w:val="TableParagraph"/>
                  <w:numPr>
                    <w:numId w:val="13"/>
                  </w:numPr>
                  <w:tabs>
                    <w:tab w:val="left" w:pos="409"/>
                  </w:tabs>
                  <w:spacing w:line="294" w:lineRule="exact"/>
                  <w:ind w:left="408" w:hanging="284"/>
                </w:pPr>
              </w:pPrChange>
            </w:pPr>
            <w:r>
              <w:rPr>
                <w:color w:val="000000"/>
                <w:sz w:val="24"/>
                <w:rPrChange w:id="7120" w:author="Author" w:date="2025-09-08T18:07:00Z" w16du:dateUtc="2025-09-08T10:07:00Z">
                  <w:rPr>
                    <w:sz w:val="24"/>
                  </w:rPr>
                </w:rPrChange>
              </w:rPr>
              <w:t>fine of</w:t>
            </w:r>
            <w:r>
              <w:rPr>
                <w:color w:val="000000"/>
                <w:sz w:val="24"/>
                <w:rPrChange w:id="7121" w:author="Author" w:date="2025-09-08T18:07:00Z" w16du:dateUtc="2025-09-08T10:07:00Z">
                  <w:rPr>
                    <w:spacing w:val="-3"/>
                    <w:sz w:val="24"/>
                  </w:rPr>
                </w:rPrChange>
              </w:rPr>
              <w:t xml:space="preserve"> </w:t>
            </w:r>
            <w:r>
              <w:rPr>
                <w:color w:val="000000"/>
                <w:sz w:val="24"/>
                <w:rPrChange w:id="7122" w:author="Author" w:date="2025-09-08T18:07:00Z" w16du:dateUtc="2025-09-08T10:07:00Z">
                  <w:rPr>
                    <w:sz w:val="24"/>
                  </w:rPr>
                </w:rPrChange>
              </w:rPr>
              <w:t>$500</w:t>
            </w:r>
          </w:p>
        </w:tc>
      </w:tr>
      <w:tr w:rsidR="007A275E" w14:paraId="41C88C07" w14:textId="77777777">
        <w:trPr>
          <w:trHeight w:val="996"/>
          <w:trPrChange w:id="7123" w:author="Author" w:date="2025-09-08T18:07:00Z" w16du:dateUtc="2025-09-08T10:07:00Z">
            <w:trPr>
              <w:trHeight w:val="996"/>
            </w:trPr>
          </w:trPrChange>
        </w:trPr>
        <w:tc>
          <w:tcPr>
            <w:tcW w:w="1729" w:type="dxa"/>
            <w:tcPrChange w:id="7124" w:author="Author" w:date="2025-09-08T18:07:00Z" w16du:dateUtc="2025-09-08T10:07:00Z">
              <w:tcPr>
                <w:tcW w:w="1729" w:type="dxa"/>
              </w:tcPr>
            </w:tcPrChange>
          </w:tcPr>
          <w:p w14:paraId="714127DD" w14:textId="77777777" w:rsidR="007A275E" w:rsidRDefault="007A275E">
            <w:pPr>
              <w:pBdr>
                <w:top w:val="nil"/>
                <w:left w:val="nil"/>
                <w:bottom w:val="nil"/>
                <w:right w:val="nil"/>
                <w:between w:val="nil"/>
              </w:pBdr>
              <w:rPr>
                <w:color w:val="000000"/>
                <w:rPrChange w:id="7125" w:author="Author" w:date="2025-09-08T18:07:00Z" w16du:dateUtc="2025-09-08T10:07:00Z">
                  <w:rPr/>
                </w:rPrChange>
              </w:rPr>
              <w:pPrChange w:id="7126" w:author="Author" w:date="2025-09-08T18:07:00Z" w16du:dateUtc="2025-09-08T10:07:00Z">
                <w:pPr>
                  <w:pStyle w:val="TableParagraph"/>
                </w:pPr>
              </w:pPrChange>
            </w:pPr>
          </w:p>
        </w:tc>
        <w:tc>
          <w:tcPr>
            <w:tcW w:w="2819" w:type="dxa"/>
            <w:tcPrChange w:id="7127" w:author="Author" w:date="2025-09-08T18:07:00Z" w16du:dateUtc="2025-09-08T10:07:00Z">
              <w:tcPr>
                <w:tcW w:w="2819" w:type="dxa"/>
              </w:tcPr>
            </w:tcPrChange>
          </w:tcPr>
          <w:p w14:paraId="6BA3467D" w14:textId="77777777" w:rsidR="007A275E" w:rsidRDefault="007A275E">
            <w:pPr>
              <w:pBdr>
                <w:top w:val="nil"/>
                <w:left w:val="nil"/>
                <w:bottom w:val="nil"/>
                <w:right w:val="nil"/>
                <w:between w:val="nil"/>
              </w:pBdr>
              <w:rPr>
                <w:color w:val="000000"/>
                <w:rPrChange w:id="7128" w:author="Author" w:date="2025-09-08T18:07:00Z" w16du:dateUtc="2025-09-08T10:07:00Z">
                  <w:rPr/>
                </w:rPrChange>
              </w:rPr>
              <w:pPrChange w:id="7129" w:author="Author" w:date="2025-09-08T18:07:00Z" w16du:dateUtc="2025-09-08T10:07:00Z">
                <w:pPr>
                  <w:pStyle w:val="TableParagraph"/>
                </w:pPr>
              </w:pPrChange>
            </w:pPr>
          </w:p>
        </w:tc>
        <w:tc>
          <w:tcPr>
            <w:tcW w:w="4841" w:type="dxa"/>
            <w:tcPrChange w:id="7130" w:author="Author" w:date="2025-09-08T18:07:00Z" w16du:dateUtc="2025-09-08T10:07:00Z">
              <w:tcPr>
                <w:tcW w:w="4841" w:type="dxa"/>
              </w:tcPr>
            </w:tcPrChange>
          </w:tcPr>
          <w:p w14:paraId="71D41754" w14:textId="77777777" w:rsidR="007A275E" w:rsidRDefault="001E1C5D">
            <w:pPr>
              <w:pBdr>
                <w:top w:val="nil"/>
                <w:left w:val="nil"/>
                <w:bottom w:val="nil"/>
                <w:right w:val="nil"/>
                <w:between w:val="nil"/>
              </w:pBdr>
              <w:spacing w:before="61" w:line="276" w:lineRule="auto"/>
              <w:ind w:left="67"/>
              <w:rPr>
                <w:color w:val="000000"/>
                <w:sz w:val="24"/>
                <w:rPrChange w:id="7131" w:author="Author" w:date="2025-09-08T18:07:00Z" w16du:dateUtc="2025-09-08T10:07:00Z">
                  <w:rPr>
                    <w:sz w:val="24"/>
                  </w:rPr>
                </w:rPrChange>
              </w:rPr>
              <w:pPrChange w:id="7132" w:author="Author" w:date="2025-09-08T18:07:00Z" w16du:dateUtc="2025-09-08T10:07:00Z">
                <w:pPr>
                  <w:pStyle w:val="TableParagraph"/>
                  <w:spacing w:before="61" w:line="276" w:lineRule="exact"/>
                  <w:ind w:left="67"/>
                </w:pPr>
              </w:pPrChange>
            </w:pPr>
            <w:r>
              <w:rPr>
                <w:color w:val="000000"/>
                <w:sz w:val="24"/>
                <w:rPrChange w:id="7133" w:author="Author" w:date="2025-09-08T18:07:00Z" w16du:dateUtc="2025-09-08T10:07:00Z">
                  <w:rPr>
                    <w:sz w:val="24"/>
                  </w:rPr>
                </w:rPrChange>
              </w:rPr>
              <w:t>Subsequent contraventions:</w:t>
            </w:r>
          </w:p>
          <w:p w14:paraId="708FDD56" w14:textId="77777777" w:rsidR="007A275E" w:rsidRDefault="001E1C5D">
            <w:pPr>
              <w:numPr>
                <w:ilvl w:val="0"/>
                <w:numId w:val="35"/>
              </w:numPr>
              <w:pBdr>
                <w:top w:val="nil"/>
                <w:left w:val="nil"/>
                <w:bottom w:val="nil"/>
                <w:right w:val="nil"/>
                <w:between w:val="nil"/>
              </w:pBdr>
              <w:tabs>
                <w:tab w:val="left" w:pos="409"/>
              </w:tabs>
              <w:spacing w:line="293" w:lineRule="auto"/>
              <w:rPr>
                <w:color w:val="000000"/>
                <w:rPrChange w:id="7134" w:author="Author" w:date="2025-09-08T18:07:00Z" w16du:dateUtc="2025-09-08T10:07:00Z">
                  <w:rPr>
                    <w:sz w:val="24"/>
                  </w:rPr>
                </w:rPrChange>
              </w:rPr>
              <w:pPrChange w:id="7135" w:author="Author" w:date="2025-09-08T18:07:00Z" w16du:dateUtc="2025-09-08T10:07:00Z">
                <w:pPr>
                  <w:pStyle w:val="TableParagraph"/>
                  <w:numPr>
                    <w:numId w:val="12"/>
                  </w:numPr>
                  <w:tabs>
                    <w:tab w:val="left" w:pos="409"/>
                  </w:tabs>
                  <w:spacing w:line="293" w:lineRule="exact"/>
                  <w:ind w:left="408" w:hanging="284"/>
                </w:pPr>
              </w:pPrChange>
            </w:pPr>
            <w:r>
              <w:rPr>
                <w:color w:val="000000"/>
                <w:sz w:val="24"/>
                <w:rPrChange w:id="7136" w:author="Author" w:date="2025-09-08T18:07:00Z" w16du:dateUtc="2025-09-08T10:07:00Z">
                  <w:rPr>
                    <w:sz w:val="24"/>
                  </w:rPr>
                </w:rPrChange>
              </w:rPr>
              <w:t>fine of</w:t>
            </w:r>
            <w:r>
              <w:rPr>
                <w:color w:val="000000"/>
                <w:sz w:val="24"/>
                <w:rPrChange w:id="7137" w:author="Author" w:date="2025-09-08T18:07:00Z" w16du:dateUtc="2025-09-08T10:07:00Z">
                  <w:rPr>
                    <w:spacing w:val="-3"/>
                    <w:sz w:val="24"/>
                  </w:rPr>
                </w:rPrChange>
              </w:rPr>
              <w:t xml:space="preserve"> </w:t>
            </w:r>
            <w:r>
              <w:rPr>
                <w:color w:val="000000"/>
                <w:sz w:val="24"/>
                <w:rPrChange w:id="7138" w:author="Author" w:date="2025-09-08T18:07:00Z" w16du:dateUtc="2025-09-08T10:07:00Z">
                  <w:rPr>
                    <w:sz w:val="24"/>
                  </w:rPr>
                </w:rPrChange>
              </w:rPr>
              <w:t>$500</w:t>
            </w:r>
          </w:p>
          <w:p w14:paraId="5A2B14C4" w14:textId="77777777" w:rsidR="007A275E" w:rsidRDefault="001E1C5D">
            <w:pPr>
              <w:numPr>
                <w:ilvl w:val="0"/>
                <w:numId w:val="35"/>
              </w:numPr>
              <w:pBdr>
                <w:top w:val="nil"/>
                <w:left w:val="nil"/>
                <w:bottom w:val="nil"/>
                <w:right w:val="nil"/>
                <w:between w:val="nil"/>
              </w:pBdr>
              <w:tabs>
                <w:tab w:val="left" w:pos="409"/>
              </w:tabs>
              <w:spacing w:line="293" w:lineRule="auto"/>
              <w:rPr>
                <w:color w:val="000000"/>
                <w:rPrChange w:id="7139" w:author="Author" w:date="2025-09-08T18:07:00Z" w16du:dateUtc="2025-09-08T10:07:00Z">
                  <w:rPr>
                    <w:sz w:val="24"/>
                  </w:rPr>
                </w:rPrChange>
              </w:rPr>
              <w:pPrChange w:id="7140" w:author="Author" w:date="2025-09-08T18:07:00Z" w16du:dateUtc="2025-09-08T10:07:00Z">
                <w:pPr>
                  <w:pStyle w:val="TableParagraph"/>
                  <w:numPr>
                    <w:numId w:val="12"/>
                  </w:numPr>
                  <w:tabs>
                    <w:tab w:val="left" w:pos="409"/>
                  </w:tabs>
                  <w:spacing w:line="293" w:lineRule="exact"/>
                  <w:ind w:left="408" w:hanging="284"/>
                </w:pPr>
              </w:pPrChange>
            </w:pPr>
            <w:r>
              <w:rPr>
                <w:color w:val="000000"/>
                <w:sz w:val="24"/>
                <w:rPrChange w:id="7141" w:author="Author" w:date="2025-09-08T18:07:00Z" w16du:dateUtc="2025-09-08T10:07:00Z">
                  <w:rPr>
                    <w:sz w:val="24"/>
                  </w:rPr>
                </w:rPrChange>
              </w:rPr>
              <w:t>deduction of one (1) league</w:t>
            </w:r>
            <w:r>
              <w:rPr>
                <w:color w:val="000000"/>
                <w:sz w:val="24"/>
                <w:rPrChange w:id="7142" w:author="Author" w:date="2025-09-08T18:07:00Z" w16du:dateUtc="2025-09-08T10:07:00Z">
                  <w:rPr>
                    <w:spacing w:val="-5"/>
                    <w:sz w:val="24"/>
                  </w:rPr>
                </w:rPrChange>
              </w:rPr>
              <w:t xml:space="preserve"> </w:t>
            </w:r>
            <w:r>
              <w:rPr>
                <w:color w:val="000000"/>
                <w:sz w:val="24"/>
                <w:rPrChange w:id="7143" w:author="Author" w:date="2025-09-08T18:07:00Z" w16du:dateUtc="2025-09-08T10:07:00Z">
                  <w:rPr>
                    <w:sz w:val="24"/>
                  </w:rPr>
                </w:rPrChange>
              </w:rPr>
              <w:t>point</w:t>
            </w:r>
          </w:p>
        </w:tc>
      </w:tr>
      <w:tr w:rsidR="007A275E" w14:paraId="582A117A" w14:textId="77777777">
        <w:trPr>
          <w:trHeight w:val="961"/>
          <w:trPrChange w:id="7144" w:author="Author" w:date="2025-09-08T18:07:00Z" w16du:dateUtc="2025-09-08T10:07:00Z">
            <w:trPr>
              <w:trHeight w:val="961"/>
            </w:trPr>
          </w:trPrChange>
        </w:trPr>
        <w:tc>
          <w:tcPr>
            <w:tcW w:w="1729" w:type="dxa"/>
            <w:tcPrChange w:id="7145" w:author="Author" w:date="2025-09-08T18:07:00Z" w16du:dateUtc="2025-09-08T10:07:00Z">
              <w:tcPr>
                <w:tcW w:w="1729" w:type="dxa"/>
              </w:tcPr>
            </w:tcPrChange>
          </w:tcPr>
          <w:p w14:paraId="45B0C6CE" w14:textId="77777777" w:rsidR="007A275E" w:rsidRDefault="007A275E">
            <w:pPr>
              <w:pBdr>
                <w:top w:val="nil"/>
                <w:left w:val="nil"/>
                <w:bottom w:val="nil"/>
                <w:right w:val="nil"/>
                <w:between w:val="nil"/>
              </w:pBdr>
              <w:rPr>
                <w:color w:val="000000"/>
                <w:rPrChange w:id="7146" w:author="Author" w:date="2025-09-08T18:07:00Z" w16du:dateUtc="2025-09-08T10:07:00Z">
                  <w:rPr/>
                </w:rPrChange>
              </w:rPr>
              <w:pPrChange w:id="7147" w:author="Author" w:date="2025-09-08T18:07:00Z" w16du:dateUtc="2025-09-08T10:07:00Z">
                <w:pPr>
                  <w:pStyle w:val="TableParagraph"/>
                </w:pPr>
              </w:pPrChange>
            </w:pPr>
          </w:p>
        </w:tc>
        <w:tc>
          <w:tcPr>
            <w:tcW w:w="2819" w:type="dxa"/>
            <w:tcPrChange w:id="7148" w:author="Author" w:date="2025-09-08T18:07:00Z" w16du:dateUtc="2025-09-08T10:07:00Z">
              <w:tcPr>
                <w:tcW w:w="2819" w:type="dxa"/>
              </w:tcPr>
            </w:tcPrChange>
          </w:tcPr>
          <w:p w14:paraId="29C793A5" w14:textId="77777777" w:rsidR="007A275E" w:rsidRDefault="001E1C5D">
            <w:pPr>
              <w:pBdr>
                <w:top w:val="nil"/>
                <w:left w:val="nil"/>
                <w:bottom w:val="nil"/>
                <w:right w:val="nil"/>
                <w:between w:val="nil"/>
              </w:pBdr>
              <w:spacing w:before="61"/>
              <w:ind w:left="237" w:right="369"/>
              <w:rPr>
                <w:color w:val="000000"/>
                <w:sz w:val="24"/>
                <w:rPrChange w:id="7149" w:author="Author" w:date="2025-09-08T18:07:00Z" w16du:dateUtc="2025-09-08T10:07:00Z">
                  <w:rPr>
                    <w:sz w:val="24"/>
                  </w:rPr>
                </w:rPrChange>
              </w:rPr>
              <w:pPrChange w:id="7150" w:author="Author" w:date="2025-09-08T18:07:00Z" w16du:dateUtc="2025-09-08T10:07:00Z">
                <w:pPr>
                  <w:pStyle w:val="TableParagraph"/>
                  <w:spacing w:before="61"/>
                  <w:ind w:left="237" w:right="369"/>
                </w:pPr>
              </w:pPrChange>
            </w:pPr>
            <w:r>
              <w:rPr>
                <w:color w:val="000000"/>
                <w:sz w:val="24"/>
                <w:rPrChange w:id="7151" w:author="Author" w:date="2025-09-08T18:07:00Z" w16du:dateUtc="2025-09-08T10:07:00Z">
                  <w:rPr>
                    <w:sz w:val="24"/>
                  </w:rPr>
                </w:rPrChange>
              </w:rPr>
              <w:t>Incomplete/ inaccurate Information on Match Card</w:t>
            </w:r>
          </w:p>
        </w:tc>
        <w:tc>
          <w:tcPr>
            <w:tcW w:w="4841" w:type="dxa"/>
            <w:tcPrChange w:id="7152" w:author="Author" w:date="2025-09-08T18:07:00Z" w16du:dateUtc="2025-09-08T10:07:00Z">
              <w:tcPr>
                <w:tcW w:w="4841" w:type="dxa"/>
              </w:tcPr>
            </w:tcPrChange>
          </w:tcPr>
          <w:p w14:paraId="6877ED5E" w14:textId="77777777" w:rsidR="007A275E" w:rsidRDefault="001E1C5D">
            <w:pPr>
              <w:pBdr>
                <w:top w:val="nil"/>
                <w:left w:val="nil"/>
                <w:bottom w:val="nil"/>
                <w:right w:val="nil"/>
                <w:between w:val="nil"/>
              </w:pBdr>
              <w:spacing w:before="61" w:line="276" w:lineRule="auto"/>
              <w:ind w:left="67"/>
              <w:rPr>
                <w:color w:val="000000"/>
                <w:sz w:val="24"/>
                <w:rPrChange w:id="7153" w:author="Author" w:date="2025-09-08T18:07:00Z" w16du:dateUtc="2025-09-08T10:07:00Z">
                  <w:rPr>
                    <w:sz w:val="24"/>
                  </w:rPr>
                </w:rPrChange>
              </w:rPr>
              <w:pPrChange w:id="7154" w:author="Author" w:date="2025-09-08T18:07:00Z" w16du:dateUtc="2025-09-08T10:07:00Z">
                <w:pPr>
                  <w:pStyle w:val="TableParagraph"/>
                  <w:spacing w:before="61" w:line="276" w:lineRule="exact"/>
                  <w:ind w:left="67"/>
                </w:pPr>
              </w:pPrChange>
            </w:pPr>
            <w:r>
              <w:rPr>
                <w:color w:val="000000"/>
                <w:sz w:val="24"/>
                <w:rPrChange w:id="7155" w:author="Author" w:date="2025-09-08T18:07:00Z" w16du:dateUtc="2025-09-08T10:07:00Z">
                  <w:rPr>
                    <w:sz w:val="24"/>
                  </w:rPr>
                </w:rPrChange>
              </w:rPr>
              <w:t>First</w:t>
            </w:r>
            <w:r>
              <w:rPr>
                <w:color w:val="000000"/>
                <w:sz w:val="24"/>
                <w:rPrChange w:id="7156" w:author="Author" w:date="2025-09-08T18:07:00Z" w16du:dateUtc="2025-09-08T10:07:00Z">
                  <w:rPr>
                    <w:spacing w:val="-5"/>
                    <w:sz w:val="24"/>
                  </w:rPr>
                </w:rPrChange>
              </w:rPr>
              <w:t xml:space="preserve"> </w:t>
            </w:r>
            <w:r>
              <w:rPr>
                <w:color w:val="000000"/>
                <w:sz w:val="24"/>
                <w:rPrChange w:id="7157" w:author="Author" w:date="2025-09-08T18:07:00Z" w16du:dateUtc="2025-09-08T10:07:00Z">
                  <w:rPr>
                    <w:sz w:val="24"/>
                  </w:rPr>
                </w:rPrChange>
              </w:rPr>
              <w:t>contravention:</w:t>
            </w:r>
          </w:p>
          <w:p w14:paraId="5BDA137A" w14:textId="77777777" w:rsidR="007A275E" w:rsidRDefault="001E1C5D">
            <w:pPr>
              <w:numPr>
                <w:ilvl w:val="0"/>
                <w:numId w:val="34"/>
              </w:numPr>
              <w:pBdr>
                <w:top w:val="nil"/>
                <w:left w:val="nil"/>
                <w:bottom w:val="nil"/>
                <w:right w:val="nil"/>
                <w:between w:val="nil"/>
              </w:pBdr>
              <w:tabs>
                <w:tab w:val="left" w:pos="409"/>
              </w:tabs>
              <w:spacing w:line="294" w:lineRule="auto"/>
              <w:rPr>
                <w:color w:val="000000"/>
                <w:rPrChange w:id="7158" w:author="Author" w:date="2025-09-08T18:07:00Z" w16du:dateUtc="2025-09-08T10:07:00Z">
                  <w:rPr>
                    <w:sz w:val="24"/>
                  </w:rPr>
                </w:rPrChange>
              </w:rPr>
              <w:pPrChange w:id="7159" w:author="Author" w:date="2025-09-08T18:07:00Z" w16du:dateUtc="2025-09-08T10:07:00Z">
                <w:pPr>
                  <w:pStyle w:val="TableParagraph"/>
                  <w:numPr>
                    <w:numId w:val="11"/>
                  </w:numPr>
                  <w:tabs>
                    <w:tab w:val="left" w:pos="409"/>
                  </w:tabs>
                  <w:spacing w:line="294" w:lineRule="exact"/>
                  <w:ind w:left="408" w:hanging="284"/>
                </w:pPr>
              </w:pPrChange>
            </w:pPr>
            <w:r>
              <w:rPr>
                <w:color w:val="000000"/>
                <w:sz w:val="24"/>
                <w:rPrChange w:id="7160" w:author="Author" w:date="2025-09-08T18:07:00Z" w16du:dateUtc="2025-09-08T10:07:00Z">
                  <w:rPr>
                    <w:sz w:val="24"/>
                  </w:rPr>
                </w:rPrChange>
              </w:rPr>
              <w:t>fine of</w:t>
            </w:r>
            <w:r>
              <w:rPr>
                <w:color w:val="000000"/>
                <w:sz w:val="24"/>
                <w:rPrChange w:id="7161" w:author="Author" w:date="2025-09-08T18:07:00Z" w16du:dateUtc="2025-09-08T10:07:00Z">
                  <w:rPr>
                    <w:spacing w:val="-3"/>
                    <w:sz w:val="24"/>
                  </w:rPr>
                </w:rPrChange>
              </w:rPr>
              <w:t xml:space="preserve"> </w:t>
            </w:r>
            <w:r>
              <w:rPr>
                <w:color w:val="000000"/>
                <w:sz w:val="24"/>
                <w:rPrChange w:id="7162" w:author="Author" w:date="2025-09-08T18:07:00Z" w16du:dateUtc="2025-09-08T10:07:00Z">
                  <w:rPr>
                    <w:sz w:val="24"/>
                  </w:rPr>
                </w:rPrChange>
              </w:rPr>
              <w:t>$500</w:t>
            </w:r>
          </w:p>
        </w:tc>
      </w:tr>
      <w:tr w:rsidR="007A275E" w14:paraId="3BAB8E78" w14:textId="77777777">
        <w:trPr>
          <w:trHeight w:val="991"/>
          <w:trPrChange w:id="7163" w:author="Author" w:date="2025-09-08T18:07:00Z" w16du:dateUtc="2025-09-08T10:07:00Z">
            <w:trPr>
              <w:trHeight w:val="991"/>
            </w:trPr>
          </w:trPrChange>
        </w:trPr>
        <w:tc>
          <w:tcPr>
            <w:tcW w:w="1729" w:type="dxa"/>
            <w:tcPrChange w:id="7164" w:author="Author" w:date="2025-09-08T18:07:00Z" w16du:dateUtc="2025-09-08T10:07:00Z">
              <w:tcPr>
                <w:tcW w:w="1729" w:type="dxa"/>
              </w:tcPr>
            </w:tcPrChange>
          </w:tcPr>
          <w:p w14:paraId="60ED4D36" w14:textId="77777777" w:rsidR="007A275E" w:rsidRDefault="007A275E">
            <w:pPr>
              <w:pBdr>
                <w:top w:val="nil"/>
                <w:left w:val="nil"/>
                <w:bottom w:val="nil"/>
                <w:right w:val="nil"/>
                <w:between w:val="nil"/>
              </w:pBdr>
              <w:rPr>
                <w:color w:val="000000"/>
                <w:rPrChange w:id="7165" w:author="Author" w:date="2025-09-08T18:07:00Z" w16du:dateUtc="2025-09-08T10:07:00Z">
                  <w:rPr/>
                </w:rPrChange>
              </w:rPr>
              <w:pPrChange w:id="7166" w:author="Author" w:date="2025-09-08T18:07:00Z" w16du:dateUtc="2025-09-08T10:07:00Z">
                <w:pPr>
                  <w:pStyle w:val="TableParagraph"/>
                </w:pPr>
              </w:pPrChange>
            </w:pPr>
          </w:p>
        </w:tc>
        <w:tc>
          <w:tcPr>
            <w:tcW w:w="2819" w:type="dxa"/>
            <w:tcPrChange w:id="7167" w:author="Author" w:date="2025-09-08T18:07:00Z" w16du:dateUtc="2025-09-08T10:07:00Z">
              <w:tcPr>
                <w:tcW w:w="2819" w:type="dxa"/>
              </w:tcPr>
            </w:tcPrChange>
          </w:tcPr>
          <w:p w14:paraId="0AB7ECEF" w14:textId="77777777" w:rsidR="007A275E" w:rsidRDefault="007A275E">
            <w:pPr>
              <w:pBdr>
                <w:top w:val="nil"/>
                <w:left w:val="nil"/>
                <w:bottom w:val="nil"/>
                <w:right w:val="nil"/>
                <w:between w:val="nil"/>
              </w:pBdr>
              <w:rPr>
                <w:color w:val="000000"/>
                <w:rPrChange w:id="7168" w:author="Author" w:date="2025-09-08T18:07:00Z" w16du:dateUtc="2025-09-08T10:07:00Z">
                  <w:rPr/>
                </w:rPrChange>
              </w:rPr>
              <w:pPrChange w:id="7169" w:author="Author" w:date="2025-09-08T18:07:00Z" w16du:dateUtc="2025-09-08T10:07:00Z">
                <w:pPr>
                  <w:pStyle w:val="TableParagraph"/>
                </w:pPr>
              </w:pPrChange>
            </w:pPr>
          </w:p>
        </w:tc>
        <w:tc>
          <w:tcPr>
            <w:tcW w:w="4841" w:type="dxa"/>
            <w:tcPrChange w:id="7170" w:author="Author" w:date="2025-09-08T18:07:00Z" w16du:dateUtc="2025-09-08T10:07:00Z">
              <w:tcPr>
                <w:tcW w:w="4841" w:type="dxa"/>
              </w:tcPr>
            </w:tcPrChange>
          </w:tcPr>
          <w:p w14:paraId="4D0937E8" w14:textId="77777777" w:rsidR="007A275E" w:rsidRDefault="001E1C5D">
            <w:pPr>
              <w:pBdr>
                <w:top w:val="nil"/>
                <w:left w:val="nil"/>
                <w:bottom w:val="nil"/>
                <w:right w:val="nil"/>
                <w:between w:val="nil"/>
              </w:pBdr>
              <w:spacing w:before="62" w:line="276" w:lineRule="auto"/>
              <w:ind w:left="67"/>
              <w:rPr>
                <w:color w:val="000000"/>
                <w:sz w:val="24"/>
                <w:rPrChange w:id="7171" w:author="Author" w:date="2025-09-08T18:07:00Z" w16du:dateUtc="2025-09-08T10:07:00Z">
                  <w:rPr>
                    <w:sz w:val="24"/>
                  </w:rPr>
                </w:rPrChange>
              </w:rPr>
              <w:pPrChange w:id="7172" w:author="Author" w:date="2025-09-08T18:07:00Z" w16du:dateUtc="2025-09-08T10:07:00Z">
                <w:pPr>
                  <w:pStyle w:val="TableParagraph"/>
                  <w:spacing w:before="62" w:line="276" w:lineRule="exact"/>
                  <w:ind w:left="67"/>
                </w:pPr>
              </w:pPrChange>
            </w:pPr>
            <w:r>
              <w:rPr>
                <w:color w:val="000000"/>
                <w:sz w:val="24"/>
                <w:rPrChange w:id="7173" w:author="Author" w:date="2025-09-08T18:07:00Z" w16du:dateUtc="2025-09-08T10:07:00Z">
                  <w:rPr>
                    <w:sz w:val="24"/>
                  </w:rPr>
                </w:rPrChange>
              </w:rPr>
              <w:t>Subsequent contraventions:</w:t>
            </w:r>
          </w:p>
          <w:p w14:paraId="75B2AA20" w14:textId="77777777" w:rsidR="007A275E" w:rsidRDefault="001E1C5D">
            <w:pPr>
              <w:numPr>
                <w:ilvl w:val="0"/>
                <w:numId w:val="33"/>
              </w:numPr>
              <w:pBdr>
                <w:top w:val="nil"/>
                <w:left w:val="nil"/>
                <w:bottom w:val="nil"/>
                <w:right w:val="nil"/>
                <w:between w:val="nil"/>
              </w:pBdr>
              <w:tabs>
                <w:tab w:val="left" w:pos="409"/>
              </w:tabs>
              <w:spacing w:line="293" w:lineRule="auto"/>
              <w:rPr>
                <w:color w:val="000000"/>
                <w:rPrChange w:id="7174" w:author="Author" w:date="2025-09-08T18:07:00Z" w16du:dateUtc="2025-09-08T10:07:00Z">
                  <w:rPr>
                    <w:sz w:val="24"/>
                  </w:rPr>
                </w:rPrChange>
              </w:rPr>
              <w:pPrChange w:id="7175" w:author="Author" w:date="2025-09-08T18:07:00Z" w16du:dateUtc="2025-09-08T10:07:00Z">
                <w:pPr>
                  <w:pStyle w:val="TableParagraph"/>
                  <w:numPr>
                    <w:numId w:val="10"/>
                  </w:numPr>
                  <w:tabs>
                    <w:tab w:val="left" w:pos="409"/>
                  </w:tabs>
                  <w:spacing w:line="293" w:lineRule="exact"/>
                  <w:ind w:left="408" w:hanging="284"/>
                </w:pPr>
              </w:pPrChange>
            </w:pPr>
            <w:r>
              <w:rPr>
                <w:color w:val="000000"/>
                <w:sz w:val="24"/>
                <w:rPrChange w:id="7176" w:author="Author" w:date="2025-09-08T18:07:00Z" w16du:dateUtc="2025-09-08T10:07:00Z">
                  <w:rPr>
                    <w:sz w:val="24"/>
                  </w:rPr>
                </w:rPrChange>
              </w:rPr>
              <w:t>fine of</w:t>
            </w:r>
            <w:r>
              <w:rPr>
                <w:color w:val="000000"/>
                <w:sz w:val="24"/>
                <w:rPrChange w:id="7177" w:author="Author" w:date="2025-09-08T18:07:00Z" w16du:dateUtc="2025-09-08T10:07:00Z">
                  <w:rPr>
                    <w:spacing w:val="-3"/>
                    <w:sz w:val="24"/>
                  </w:rPr>
                </w:rPrChange>
              </w:rPr>
              <w:t xml:space="preserve"> </w:t>
            </w:r>
            <w:r>
              <w:rPr>
                <w:color w:val="000000"/>
                <w:sz w:val="24"/>
                <w:rPrChange w:id="7178" w:author="Author" w:date="2025-09-08T18:07:00Z" w16du:dateUtc="2025-09-08T10:07:00Z">
                  <w:rPr>
                    <w:sz w:val="24"/>
                  </w:rPr>
                </w:rPrChange>
              </w:rPr>
              <w:t>$500</w:t>
            </w:r>
          </w:p>
          <w:p w14:paraId="62358E93" w14:textId="77777777" w:rsidR="007A275E" w:rsidRDefault="001E1C5D">
            <w:pPr>
              <w:numPr>
                <w:ilvl w:val="0"/>
                <w:numId w:val="33"/>
              </w:numPr>
              <w:pBdr>
                <w:top w:val="nil"/>
                <w:left w:val="nil"/>
                <w:bottom w:val="nil"/>
                <w:right w:val="nil"/>
                <w:between w:val="nil"/>
              </w:pBdr>
              <w:tabs>
                <w:tab w:val="left" w:pos="409"/>
              </w:tabs>
              <w:spacing w:line="293" w:lineRule="auto"/>
              <w:rPr>
                <w:color w:val="000000"/>
                <w:rPrChange w:id="7179" w:author="Author" w:date="2025-09-08T18:07:00Z" w16du:dateUtc="2025-09-08T10:07:00Z">
                  <w:rPr>
                    <w:sz w:val="24"/>
                  </w:rPr>
                </w:rPrChange>
              </w:rPr>
              <w:pPrChange w:id="7180" w:author="Author" w:date="2025-09-08T18:07:00Z" w16du:dateUtc="2025-09-08T10:07:00Z">
                <w:pPr>
                  <w:pStyle w:val="TableParagraph"/>
                  <w:numPr>
                    <w:numId w:val="10"/>
                  </w:numPr>
                  <w:tabs>
                    <w:tab w:val="left" w:pos="409"/>
                  </w:tabs>
                  <w:spacing w:line="293" w:lineRule="exact"/>
                  <w:ind w:left="408" w:hanging="284"/>
                </w:pPr>
              </w:pPrChange>
            </w:pPr>
            <w:r>
              <w:rPr>
                <w:color w:val="000000"/>
                <w:sz w:val="24"/>
                <w:rPrChange w:id="7181" w:author="Author" w:date="2025-09-08T18:07:00Z" w16du:dateUtc="2025-09-08T10:07:00Z">
                  <w:rPr>
                    <w:sz w:val="24"/>
                  </w:rPr>
                </w:rPrChange>
              </w:rPr>
              <w:t>deduction of one (1) league</w:t>
            </w:r>
            <w:r>
              <w:rPr>
                <w:color w:val="000000"/>
                <w:sz w:val="24"/>
                <w:rPrChange w:id="7182" w:author="Author" w:date="2025-09-08T18:07:00Z" w16du:dateUtc="2025-09-08T10:07:00Z">
                  <w:rPr>
                    <w:spacing w:val="-5"/>
                    <w:sz w:val="24"/>
                  </w:rPr>
                </w:rPrChange>
              </w:rPr>
              <w:t xml:space="preserve"> </w:t>
            </w:r>
            <w:r>
              <w:rPr>
                <w:color w:val="000000"/>
                <w:sz w:val="24"/>
                <w:rPrChange w:id="7183" w:author="Author" w:date="2025-09-08T18:07:00Z" w16du:dateUtc="2025-09-08T10:07:00Z">
                  <w:rPr>
                    <w:sz w:val="24"/>
                  </w:rPr>
                </w:rPrChange>
              </w:rPr>
              <w:t>point</w:t>
            </w:r>
          </w:p>
        </w:tc>
      </w:tr>
      <w:tr w:rsidR="007A275E" w14:paraId="7CA9A623" w14:textId="77777777">
        <w:trPr>
          <w:trHeight w:val="1554"/>
          <w:trPrChange w:id="7184" w:author="Author" w:date="2025-09-08T18:07:00Z" w16du:dateUtc="2025-09-08T10:07:00Z">
            <w:trPr>
              <w:trHeight w:val="1554"/>
            </w:trPr>
          </w:trPrChange>
        </w:trPr>
        <w:tc>
          <w:tcPr>
            <w:tcW w:w="1729" w:type="dxa"/>
            <w:tcPrChange w:id="7185" w:author="Author" w:date="2025-09-08T18:07:00Z" w16du:dateUtc="2025-09-08T10:07:00Z">
              <w:tcPr>
                <w:tcW w:w="1729" w:type="dxa"/>
              </w:tcPr>
            </w:tcPrChange>
          </w:tcPr>
          <w:p w14:paraId="3F856F1B" w14:textId="77777777" w:rsidR="007A275E" w:rsidRDefault="007A275E">
            <w:pPr>
              <w:pBdr>
                <w:top w:val="nil"/>
                <w:left w:val="nil"/>
                <w:bottom w:val="nil"/>
                <w:right w:val="nil"/>
                <w:between w:val="nil"/>
              </w:pBdr>
              <w:rPr>
                <w:color w:val="000000"/>
                <w:rPrChange w:id="7186" w:author="Author" w:date="2025-09-08T18:07:00Z" w16du:dateUtc="2025-09-08T10:07:00Z">
                  <w:rPr/>
                </w:rPrChange>
              </w:rPr>
              <w:pPrChange w:id="7187" w:author="Author" w:date="2025-09-08T18:07:00Z" w16du:dateUtc="2025-09-08T10:07:00Z">
                <w:pPr>
                  <w:pStyle w:val="TableParagraph"/>
                </w:pPr>
              </w:pPrChange>
            </w:pPr>
          </w:p>
        </w:tc>
        <w:tc>
          <w:tcPr>
            <w:tcW w:w="2819" w:type="dxa"/>
            <w:tcPrChange w:id="7188" w:author="Author" w:date="2025-09-08T18:07:00Z" w16du:dateUtc="2025-09-08T10:07:00Z">
              <w:tcPr>
                <w:tcW w:w="2819" w:type="dxa"/>
              </w:tcPr>
            </w:tcPrChange>
          </w:tcPr>
          <w:p w14:paraId="7D042CA8" w14:textId="77777777" w:rsidR="007A275E" w:rsidRDefault="001E1C5D">
            <w:pPr>
              <w:pBdr>
                <w:top w:val="nil"/>
                <w:left w:val="nil"/>
                <w:bottom w:val="nil"/>
                <w:right w:val="nil"/>
                <w:between w:val="nil"/>
              </w:pBdr>
              <w:spacing w:before="67"/>
              <w:ind w:left="237" w:right="49"/>
              <w:rPr>
                <w:color w:val="000000"/>
                <w:sz w:val="24"/>
                <w:rPrChange w:id="7189" w:author="Author" w:date="2025-09-08T18:07:00Z" w16du:dateUtc="2025-09-08T10:07:00Z">
                  <w:rPr>
                    <w:sz w:val="24"/>
                  </w:rPr>
                </w:rPrChange>
              </w:rPr>
              <w:pPrChange w:id="7190" w:author="Author" w:date="2025-09-08T18:07:00Z" w16du:dateUtc="2025-09-08T10:07:00Z">
                <w:pPr>
                  <w:pStyle w:val="TableParagraph"/>
                  <w:spacing w:before="67"/>
                  <w:ind w:left="237" w:right="49"/>
                </w:pPr>
              </w:pPrChange>
            </w:pPr>
            <w:r>
              <w:rPr>
                <w:color w:val="000000"/>
                <w:sz w:val="24"/>
                <w:rPrChange w:id="7191" w:author="Author" w:date="2025-09-08T18:07:00Z" w16du:dateUtc="2025-09-08T10:07:00Z">
                  <w:rPr>
                    <w:sz w:val="24"/>
                  </w:rPr>
                </w:rPrChange>
              </w:rPr>
              <w:t>Failure to Provide Team’s Player List and/or player photographic identification documents</w:t>
            </w:r>
          </w:p>
        </w:tc>
        <w:tc>
          <w:tcPr>
            <w:tcW w:w="4841" w:type="dxa"/>
            <w:tcPrChange w:id="7192" w:author="Author" w:date="2025-09-08T18:07:00Z" w16du:dateUtc="2025-09-08T10:07:00Z">
              <w:tcPr>
                <w:tcW w:w="4841" w:type="dxa"/>
              </w:tcPr>
            </w:tcPrChange>
          </w:tcPr>
          <w:p w14:paraId="24321EAC" w14:textId="77777777" w:rsidR="007A275E" w:rsidRDefault="001E1C5D">
            <w:pPr>
              <w:numPr>
                <w:ilvl w:val="0"/>
                <w:numId w:val="62"/>
              </w:numPr>
              <w:pBdr>
                <w:top w:val="nil"/>
                <w:left w:val="nil"/>
                <w:bottom w:val="nil"/>
                <w:right w:val="nil"/>
                <w:between w:val="nil"/>
              </w:pBdr>
              <w:tabs>
                <w:tab w:val="left" w:pos="409"/>
              </w:tabs>
              <w:spacing w:before="66"/>
              <w:ind w:right="199"/>
              <w:rPr>
                <w:color w:val="000000"/>
                <w:rPrChange w:id="7193" w:author="Author" w:date="2025-09-08T18:07:00Z" w16du:dateUtc="2025-09-08T10:07:00Z">
                  <w:rPr>
                    <w:sz w:val="24"/>
                  </w:rPr>
                </w:rPrChange>
              </w:rPr>
              <w:pPrChange w:id="7194" w:author="Author" w:date="2025-09-08T18:07:00Z" w16du:dateUtc="2025-09-08T10:07:00Z">
                <w:pPr>
                  <w:pStyle w:val="TableParagraph"/>
                  <w:numPr>
                    <w:numId w:val="9"/>
                  </w:numPr>
                  <w:tabs>
                    <w:tab w:val="left" w:pos="409"/>
                  </w:tabs>
                  <w:spacing w:before="66"/>
                  <w:ind w:left="408" w:right="199" w:hanging="284"/>
                </w:pPr>
              </w:pPrChange>
            </w:pPr>
            <w:r>
              <w:rPr>
                <w:color w:val="000000"/>
                <w:sz w:val="24"/>
                <w:rPrChange w:id="7195" w:author="Author" w:date="2025-09-08T18:07:00Z" w16du:dateUtc="2025-09-08T10:07:00Z">
                  <w:rPr>
                    <w:sz w:val="24"/>
                  </w:rPr>
                </w:rPrChange>
              </w:rPr>
              <w:t>fine of $100 per contravention per match on Team’s Player</w:t>
            </w:r>
            <w:r>
              <w:rPr>
                <w:color w:val="000000"/>
                <w:sz w:val="24"/>
                <w:rPrChange w:id="7196" w:author="Author" w:date="2025-09-08T18:07:00Z" w16du:dateUtc="2025-09-08T10:07:00Z">
                  <w:rPr>
                    <w:spacing w:val="-2"/>
                    <w:sz w:val="24"/>
                  </w:rPr>
                </w:rPrChange>
              </w:rPr>
              <w:t xml:space="preserve"> </w:t>
            </w:r>
            <w:r>
              <w:rPr>
                <w:color w:val="000000"/>
                <w:sz w:val="24"/>
                <w:rPrChange w:id="7197" w:author="Author" w:date="2025-09-08T18:07:00Z" w16du:dateUtc="2025-09-08T10:07:00Z">
                  <w:rPr>
                    <w:sz w:val="24"/>
                  </w:rPr>
                </w:rPrChange>
              </w:rPr>
              <w:t>List</w:t>
            </w:r>
          </w:p>
          <w:p w14:paraId="31CF66DB" w14:textId="77777777" w:rsidR="007A275E" w:rsidRDefault="001E1C5D">
            <w:pPr>
              <w:numPr>
                <w:ilvl w:val="0"/>
                <w:numId w:val="62"/>
              </w:numPr>
              <w:pBdr>
                <w:top w:val="nil"/>
                <w:left w:val="nil"/>
                <w:bottom w:val="nil"/>
                <w:right w:val="nil"/>
                <w:between w:val="nil"/>
              </w:pBdr>
              <w:tabs>
                <w:tab w:val="left" w:pos="409"/>
              </w:tabs>
              <w:ind w:right="364"/>
              <w:rPr>
                <w:color w:val="000000"/>
                <w:rPrChange w:id="7198" w:author="Author" w:date="2025-09-08T18:07:00Z" w16du:dateUtc="2025-09-08T10:07:00Z">
                  <w:rPr>
                    <w:sz w:val="24"/>
                  </w:rPr>
                </w:rPrChange>
              </w:rPr>
              <w:pPrChange w:id="7199" w:author="Author" w:date="2025-09-08T18:07:00Z" w16du:dateUtc="2025-09-08T10:07:00Z">
                <w:pPr>
                  <w:pStyle w:val="TableParagraph"/>
                  <w:numPr>
                    <w:numId w:val="9"/>
                  </w:numPr>
                  <w:tabs>
                    <w:tab w:val="left" w:pos="409"/>
                  </w:tabs>
                  <w:ind w:left="408" w:right="364" w:hanging="284"/>
                </w:pPr>
              </w:pPrChange>
            </w:pPr>
            <w:r>
              <w:rPr>
                <w:color w:val="000000"/>
                <w:sz w:val="24"/>
                <w:rPrChange w:id="7200" w:author="Author" w:date="2025-09-08T18:07:00Z" w16du:dateUtc="2025-09-08T10:07:00Z">
                  <w:rPr>
                    <w:sz w:val="24"/>
                  </w:rPr>
                </w:rPrChange>
              </w:rPr>
              <w:t>fine of $100 per player unable to provide photographic identification documents, up to a maximum of $800 per</w:t>
            </w:r>
            <w:r>
              <w:rPr>
                <w:color w:val="000000"/>
                <w:sz w:val="24"/>
                <w:rPrChange w:id="7201" w:author="Author" w:date="2025-09-08T18:07:00Z" w16du:dateUtc="2025-09-08T10:07:00Z">
                  <w:rPr>
                    <w:spacing w:val="-5"/>
                    <w:sz w:val="24"/>
                  </w:rPr>
                </w:rPrChange>
              </w:rPr>
              <w:t xml:space="preserve"> </w:t>
            </w:r>
            <w:r>
              <w:rPr>
                <w:color w:val="000000"/>
                <w:sz w:val="24"/>
                <w:rPrChange w:id="7202" w:author="Author" w:date="2025-09-08T18:07:00Z" w16du:dateUtc="2025-09-08T10:07:00Z">
                  <w:rPr>
                    <w:sz w:val="24"/>
                  </w:rPr>
                </w:rPrChange>
              </w:rPr>
              <w:t>match</w:t>
            </w:r>
          </w:p>
        </w:tc>
      </w:tr>
      <w:tr w:rsidR="007A275E" w14:paraId="289AA5AF" w14:textId="77777777">
        <w:trPr>
          <w:trHeight w:val="702"/>
          <w:trPrChange w:id="7203" w:author="Author" w:date="2025-09-08T18:07:00Z" w16du:dateUtc="2025-09-08T10:07:00Z">
            <w:trPr>
              <w:trHeight w:val="702"/>
            </w:trPr>
          </w:trPrChange>
        </w:trPr>
        <w:tc>
          <w:tcPr>
            <w:tcW w:w="1729" w:type="dxa"/>
            <w:tcPrChange w:id="7204" w:author="Author" w:date="2025-09-08T18:07:00Z" w16du:dateUtc="2025-09-08T10:07:00Z">
              <w:tcPr>
                <w:tcW w:w="1729" w:type="dxa"/>
              </w:tcPr>
            </w:tcPrChange>
          </w:tcPr>
          <w:p w14:paraId="135790F7" w14:textId="7D7C938E" w:rsidR="007A275E" w:rsidRDefault="001E1C5D">
            <w:pPr>
              <w:pBdr>
                <w:top w:val="nil"/>
                <w:left w:val="nil"/>
                <w:bottom w:val="nil"/>
                <w:right w:val="nil"/>
                <w:between w:val="nil"/>
              </w:pBdr>
              <w:spacing w:before="61"/>
              <w:ind w:left="200"/>
              <w:rPr>
                <w:color w:val="000000"/>
                <w:sz w:val="24"/>
                <w:rPrChange w:id="7205" w:author="Author" w:date="2025-09-08T18:07:00Z" w16du:dateUtc="2025-09-08T10:07:00Z">
                  <w:rPr>
                    <w:sz w:val="24"/>
                  </w:rPr>
                </w:rPrChange>
              </w:rPr>
              <w:pPrChange w:id="7206" w:author="Author" w:date="2025-09-08T18:07:00Z" w16du:dateUtc="2025-09-08T10:07:00Z">
                <w:pPr>
                  <w:pStyle w:val="TableParagraph"/>
                  <w:spacing w:before="61"/>
                  <w:ind w:left="200"/>
                </w:pPr>
              </w:pPrChange>
            </w:pPr>
            <w:r>
              <w:rPr>
                <w:color w:val="000000"/>
                <w:sz w:val="24"/>
                <w:rPrChange w:id="7207" w:author="Author" w:date="2025-09-08T18:07:00Z" w16du:dateUtc="2025-09-08T10:07:00Z">
                  <w:rPr>
                    <w:sz w:val="24"/>
                  </w:rPr>
                </w:rPrChange>
              </w:rPr>
              <w:t xml:space="preserve">Bye-law </w:t>
            </w:r>
            <w:ins w:id="7208" w:author="Author" w:date="2025-09-08T18:07:00Z" w16du:dateUtc="2025-09-08T10:07:00Z">
              <w:r w:rsidR="00117543">
                <w:rPr>
                  <w:color w:val="000000"/>
                  <w:sz w:val="24"/>
                  <w:szCs w:val="24"/>
                </w:rPr>
                <w:t>16</w:t>
              </w:r>
            </w:ins>
            <w:del w:id="7209" w:author="Author" w:date="2025-09-08T18:07:00Z" w16du:dateUtc="2025-09-08T10:07:00Z">
              <w:r>
                <w:rPr>
                  <w:sz w:val="24"/>
                </w:rPr>
                <w:delText>15</w:delText>
              </w:r>
            </w:del>
            <w:r>
              <w:rPr>
                <w:color w:val="000000"/>
                <w:sz w:val="24"/>
                <w:rPrChange w:id="7210" w:author="Author" w:date="2025-09-08T18:07:00Z" w16du:dateUtc="2025-09-08T10:07:00Z">
                  <w:rPr>
                    <w:sz w:val="24"/>
                  </w:rPr>
                </w:rPrChange>
              </w:rPr>
              <w:t>.2</w:t>
            </w:r>
          </w:p>
        </w:tc>
        <w:tc>
          <w:tcPr>
            <w:tcW w:w="2819" w:type="dxa"/>
            <w:tcPrChange w:id="7211" w:author="Author" w:date="2025-09-08T18:07:00Z" w16du:dateUtc="2025-09-08T10:07:00Z">
              <w:tcPr>
                <w:tcW w:w="2819" w:type="dxa"/>
              </w:tcPr>
            </w:tcPrChange>
          </w:tcPr>
          <w:p w14:paraId="21611E23" w14:textId="77777777" w:rsidR="007A275E" w:rsidRDefault="001E1C5D">
            <w:pPr>
              <w:pBdr>
                <w:top w:val="nil"/>
                <w:left w:val="nil"/>
                <w:bottom w:val="nil"/>
                <w:right w:val="nil"/>
                <w:between w:val="nil"/>
              </w:pBdr>
              <w:spacing w:before="61"/>
              <w:ind w:left="237" w:right="315"/>
              <w:rPr>
                <w:color w:val="000000"/>
                <w:sz w:val="24"/>
                <w:rPrChange w:id="7212" w:author="Author" w:date="2025-09-08T18:07:00Z" w16du:dateUtc="2025-09-08T10:07:00Z">
                  <w:rPr>
                    <w:sz w:val="24"/>
                  </w:rPr>
                </w:rPrChange>
              </w:rPr>
              <w:pPrChange w:id="7213" w:author="Author" w:date="2025-09-08T18:07:00Z" w16du:dateUtc="2025-09-08T10:07:00Z">
                <w:pPr>
                  <w:pStyle w:val="TableParagraph"/>
                  <w:spacing w:before="61"/>
                  <w:ind w:left="237" w:right="315"/>
                </w:pPr>
              </w:pPrChange>
            </w:pPr>
            <w:r>
              <w:rPr>
                <w:color w:val="000000"/>
                <w:sz w:val="24"/>
                <w:rPrChange w:id="7214" w:author="Author" w:date="2025-09-08T18:07:00Z" w16du:dateUtc="2025-09-08T10:07:00Z">
                  <w:rPr>
                    <w:sz w:val="24"/>
                  </w:rPr>
                </w:rPrChange>
              </w:rPr>
              <w:t>Late withdrawal from Domestic Tournaments</w:t>
            </w:r>
          </w:p>
        </w:tc>
        <w:tc>
          <w:tcPr>
            <w:tcW w:w="4841" w:type="dxa"/>
            <w:tcPrChange w:id="7215" w:author="Author" w:date="2025-09-08T18:07:00Z" w16du:dateUtc="2025-09-08T10:07:00Z">
              <w:tcPr>
                <w:tcW w:w="4841" w:type="dxa"/>
              </w:tcPr>
            </w:tcPrChange>
          </w:tcPr>
          <w:p w14:paraId="25CDE65B" w14:textId="77777777" w:rsidR="007A275E" w:rsidRDefault="001E1C5D">
            <w:pPr>
              <w:pBdr>
                <w:top w:val="nil"/>
                <w:left w:val="nil"/>
                <w:bottom w:val="nil"/>
                <w:right w:val="nil"/>
                <w:between w:val="nil"/>
              </w:pBdr>
              <w:spacing w:before="61" w:line="276" w:lineRule="auto"/>
              <w:ind w:left="67"/>
              <w:rPr>
                <w:color w:val="000000"/>
                <w:sz w:val="24"/>
                <w:rPrChange w:id="7216" w:author="Author" w:date="2025-09-08T18:07:00Z" w16du:dateUtc="2025-09-08T10:07:00Z">
                  <w:rPr>
                    <w:sz w:val="24"/>
                  </w:rPr>
                </w:rPrChange>
              </w:rPr>
              <w:pPrChange w:id="7217" w:author="Author" w:date="2025-09-08T18:07:00Z" w16du:dateUtc="2025-09-08T10:07:00Z">
                <w:pPr>
                  <w:pStyle w:val="TableParagraph"/>
                  <w:spacing w:before="61" w:line="276" w:lineRule="exact"/>
                  <w:ind w:left="67"/>
                </w:pPr>
              </w:pPrChange>
            </w:pPr>
            <w:r>
              <w:rPr>
                <w:color w:val="000000"/>
                <w:sz w:val="24"/>
                <w:rPrChange w:id="7218" w:author="Author" w:date="2025-09-08T18:07:00Z" w16du:dateUtc="2025-09-08T10:07:00Z">
                  <w:rPr>
                    <w:sz w:val="24"/>
                  </w:rPr>
                </w:rPrChange>
              </w:rPr>
              <w:t>First contravention:</w:t>
            </w:r>
          </w:p>
          <w:p w14:paraId="670AE907" w14:textId="77777777" w:rsidR="007A275E" w:rsidRDefault="001E1C5D">
            <w:pPr>
              <w:numPr>
                <w:ilvl w:val="0"/>
                <w:numId w:val="61"/>
              </w:numPr>
              <w:pBdr>
                <w:top w:val="nil"/>
                <w:left w:val="nil"/>
                <w:bottom w:val="nil"/>
                <w:right w:val="nil"/>
                <w:between w:val="nil"/>
              </w:pBdr>
              <w:tabs>
                <w:tab w:val="left" w:pos="409"/>
              </w:tabs>
              <w:spacing w:line="294" w:lineRule="auto"/>
              <w:rPr>
                <w:color w:val="000000"/>
                <w:rPrChange w:id="7219" w:author="Author" w:date="2025-09-08T18:07:00Z" w16du:dateUtc="2025-09-08T10:07:00Z">
                  <w:rPr>
                    <w:sz w:val="24"/>
                  </w:rPr>
                </w:rPrChange>
              </w:rPr>
              <w:pPrChange w:id="7220" w:author="Author" w:date="2025-09-08T18:07:00Z" w16du:dateUtc="2025-09-08T10:07:00Z">
                <w:pPr>
                  <w:pStyle w:val="TableParagraph"/>
                  <w:numPr>
                    <w:numId w:val="8"/>
                  </w:numPr>
                  <w:tabs>
                    <w:tab w:val="left" w:pos="409"/>
                  </w:tabs>
                  <w:spacing w:line="294" w:lineRule="exact"/>
                  <w:ind w:left="408" w:hanging="284"/>
                </w:pPr>
              </w:pPrChange>
            </w:pPr>
            <w:r>
              <w:rPr>
                <w:color w:val="000000"/>
                <w:sz w:val="24"/>
                <w:rPrChange w:id="7221" w:author="Author" w:date="2025-09-08T18:07:00Z" w16du:dateUtc="2025-09-08T10:07:00Z">
                  <w:rPr>
                    <w:sz w:val="24"/>
                  </w:rPr>
                </w:rPrChange>
              </w:rPr>
              <w:t>fine of</w:t>
            </w:r>
            <w:r>
              <w:rPr>
                <w:color w:val="000000"/>
                <w:sz w:val="24"/>
                <w:rPrChange w:id="7222" w:author="Author" w:date="2025-09-08T18:07:00Z" w16du:dateUtc="2025-09-08T10:07:00Z">
                  <w:rPr>
                    <w:spacing w:val="-3"/>
                    <w:sz w:val="24"/>
                  </w:rPr>
                </w:rPrChange>
              </w:rPr>
              <w:t xml:space="preserve"> </w:t>
            </w:r>
            <w:r>
              <w:rPr>
                <w:color w:val="000000"/>
                <w:sz w:val="24"/>
                <w:rPrChange w:id="7223" w:author="Author" w:date="2025-09-08T18:07:00Z" w16du:dateUtc="2025-09-08T10:07:00Z">
                  <w:rPr>
                    <w:sz w:val="24"/>
                  </w:rPr>
                </w:rPrChange>
              </w:rPr>
              <w:t>$1,000</w:t>
            </w:r>
          </w:p>
        </w:tc>
      </w:tr>
      <w:tr w:rsidR="007A275E" w14:paraId="559CB2E4" w14:textId="77777777">
        <w:trPr>
          <w:trHeight w:val="703"/>
          <w:trPrChange w:id="7224" w:author="Author" w:date="2025-09-08T18:07:00Z" w16du:dateUtc="2025-09-08T10:07:00Z">
            <w:trPr>
              <w:trHeight w:val="703"/>
            </w:trPr>
          </w:trPrChange>
        </w:trPr>
        <w:tc>
          <w:tcPr>
            <w:tcW w:w="1729" w:type="dxa"/>
            <w:tcPrChange w:id="7225" w:author="Author" w:date="2025-09-08T18:07:00Z" w16du:dateUtc="2025-09-08T10:07:00Z">
              <w:tcPr>
                <w:tcW w:w="1729" w:type="dxa"/>
              </w:tcPr>
            </w:tcPrChange>
          </w:tcPr>
          <w:p w14:paraId="4FD2F2E1" w14:textId="77777777" w:rsidR="007A275E" w:rsidRDefault="007A275E">
            <w:pPr>
              <w:pBdr>
                <w:top w:val="nil"/>
                <w:left w:val="nil"/>
                <w:bottom w:val="nil"/>
                <w:right w:val="nil"/>
                <w:between w:val="nil"/>
              </w:pBdr>
              <w:rPr>
                <w:color w:val="000000"/>
                <w:rPrChange w:id="7226" w:author="Author" w:date="2025-09-08T18:07:00Z" w16du:dateUtc="2025-09-08T10:07:00Z">
                  <w:rPr/>
                </w:rPrChange>
              </w:rPr>
              <w:pPrChange w:id="7227" w:author="Author" w:date="2025-09-08T18:07:00Z" w16du:dateUtc="2025-09-08T10:07:00Z">
                <w:pPr>
                  <w:pStyle w:val="TableParagraph"/>
                </w:pPr>
              </w:pPrChange>
            </w:pPr>
          </w:p>
        </w:tc>
        <w:tc>
          <w:tcPr>
            <w:tcW w:w="2819" w:type="dxa"/>
            <w:tcPrChange w:id="7228" w:author="Author" w:date="2025-09-08T18:07:00Z" w16du:dateUtc="2025-09-08T10:07:00Z">
              <w:tcPr>
                <w:tcW w:w="2819" w:type="dxa"/>
              </w:tcPr>
            </w:tcPrChange>
          </w:tcPr>
          <w:p w14:paraId="6ABC8671" w14:textId="77777777" w:rsidR="007A275E" w:rsidRDefault="007A275E">
            <w:pPr>
              <w:pBdr>
                <w:top w:val="nil"/>
                <w:left w:val="nil"/>
                <w:bottom w:val="nil"/>
                <w:right w:val="nil"/>
                <w:between w:val="nil"/>
              </w:pBdr>
              <w:rPr>
                <w:color w:val="000000"/>
                <w:rPrChange w:id="7229" w:author="Author" w:date="2025-09-08T18:07:00Z" w16du:dateUtc="2025-09-08T10:07:00Z">
                  <w:rPr/>
                </w:rPrChange>
              </w:rPr>
              <w:pPrChange w:id="7230" w:author="Author" w:date="2025-09-08T18:07:00Z" w16du:dateUtc="2025-09-08T10:07:00Z">
                <w:pPr>
                  <w:pStyle w:val="TableParagraph"/>
                </w:pPr>
              </w:pPrChange>
            </w:pPr>
          </w:p>
        </w:tc>
        <w:tc>
          <w:tcPr>
            <w:tcW w:w="4841" w:type="dxa"/>
            <w:tcPrChange w:id="7231" w:author="Author" w:date="2025-09-08T18:07:00Z" w16du:dateUtc="2025-09-08T10:07:00Z">
              <w:tcPr>
                <w:tcW w:w="4841" w:type="dxa"/>
              </w:tcPr>
            </w:tcPrChange>
          </w:tcPr>
          <w:p w14:paraId="5D7E7BAF" w14:textId="77777777" w:rsidR="007A275E" w:rsidRDefault="001E1C5D">
            <w:pPr>
              <w:pBdr>
                <w:top w:val="nil"/>
                <w:left w:val="nil"/>
                <w:bottom w:val="nil"/>
                <w:right w:val="nil"/>
                <w:between w:val="nil"/>
              </w:pBdr>
              <w:spacing w:before="61" w:line="276" w:lineRule="auto"/>
              <w:ind w:left="67"/>
              <w:rPr>
                <w:color w:val="000000"/>
                <w:sz w:val="24"/>
                <w:rPrChange w:id="7232" w:author="Author" w:date="2025-09-08T18:07:00Z" w16du:dateUtc="2025-09-08T10:07:00Z">
                  <w:rPr>
                    <w:sz w:val="24"/>
                  </w:rPr>
                </w:rPrChange>
              </w:rPr>
              <w:pPrChange w:id="7233" w:author="Author" w:date="2025-09-08T18:07:00Z" w16du:dateUtc="2025-09-08T10:07:00Z">
                <w:pPr>
                  <w:pStyle w:val="TableParagraph"/>
                  <w:spacing w:before="61" w:line="276" w:lineRule="exact"/>
                  <w:ind w:left="67"/>
                </w:pPr>
              </w:pPrChange>
            </w:pPr>
            <w:r>
              <w:rPr>
                <w:color w:val="000000"/>
                <w:sz w:val="24"/>
                <w:rPrChange w:id="7234" w:author="Author" w:date="2025-09-08T18:07:00Z" w16du:dateUtc="2025-09-08T10:07:00Z">
                  <w:rPr>
                    <w:sz w:val="24"/>
                  </w:rPr>
                </w:rPrChange>
              </w:rPr>
              <w:t>Subsequent contraventions:</w:t>
            </w:r>
          </w:p>
          <w:p w14:paraId="585BD239" w14:textId="77777777" w:rsidR="007A275E" w:rsidRDefault="001E1C5D">
            <w:pPr>
              <w:numPr>
                <w:ilvl w:val="0"/>
                <w:numId w:val="60"/>
              </w:numPr>
              <w:pBdr>
                <w:top w:val="nil"/>
                <w:left w:val="nil"/>
                <w:bottom w:val="nil"/>
                <w:right w:val="nil"/>
                <w:between w:val="nil"/>
              </w:pBdr>
              <w:tabs>
                <w:tab w:val="left" w:pos="409"/>
              </w:tabs>
              <w:spacing w:line="294" w:lineRule="auto"/>
              <w:rPr>
                <w:color w:val="000000"/>
                <w:rPrChange w:id="7235" w:author="Author" w:date="2025-09-08T18:07:00Z" w16du:dateUtc="2025-09-08T10:07:00Z">
                  <w:rPr>
                    <w:sz w:val="24"/>
                  </w:rPr>
                </w:rPrChange>
              </w:rPr>
              <w:pPrChange w:id="7236" w:author="Author" w:date="2025-09-08T18:07:00Z" w16du:dateUtc="2025-09-08T10:07:00Z">
                <w:pPr>
                  <w:pStyle w:val="TableParagraph"/>
                  <w:numPr>
                    <w:numId w:val="7"/>
                  </w:numPr>
                  <w:tabs>
                    <w:tab w:val="left" w:pos="409"/>
                  </w:tabs>
                  <w:spacing w:line="294" w:lineRule="exact"/>
                  <w:ind w:left="408" w:hanging="284"/>
                </w:pPr>
              </w:pPrChange>
            </w:pPr>
            <w:r>
              <w:rPr>
                <w:color w:val="000000"/>
                <w:sz w:val="24"/>
                <w:rPrChange w:id="7237" w:author="Author" w:date="2025-09-08T18:07:00Z" w16du:dateUtc="2025-09-08T10:07:00Z">
                  <w:rPr>
                    <w:sz w:val="24"/>
                  </w:rPr>
                </w:rPrChange>
              </w:rPr>
              <w:t>fine of</w:t>
            </w:r>
            <w:r>
              <w:rPr>
                <w:color w:val="000000"/>
                <w:sz w:val="24"/>
                <w:rPrChange w:id="7238" w:author="Author" w:date="2025-09-08T18:07:00Z" w16du:dateUtc="2025-09-08T10:07:00Z">
                  <w:rPr>
                    <w:spacing w:val="-3"/>
                    <w:sz w:val="24"/>
                  </w:rPr>
                </w:rPrChange>
              </w:rPr>
              <w:t xml:space="preserve"> </w:t>
            </w:r>
            <w:r>
              <w:rPr>
                <w:color w:val="000000"/>
                <w:sz w:val="24"/>
                <w:rPrChange w:id="7239" w:author="Author" w:date="2025-09-08T18:07:00Z" w16du:dateUtc="2025-09-08T10:07:00Z">
                  <w:rPr>
                    <w:sz w:val="24"/>
                  </w:rPr>
                </w:rPrChange>
              </w:rPr>
              <w:t>$1,500</w:t>
            </w:r>
          </w:p>
        </w:tc>
      </w:tr>
      <w:tr w:rsidR="007A275E" w14:paraId="3431EF14" w14:textId="77777777">
        <w:trPr>
          <w:trHeight w:val="703"/>
          <w:trPrChange w:id="7240" w:author="Author" w:date="2025-09-08T18:07:00Z" w16du:dateUtc="2025-09-08T10:07:00Z">
            <w:trPr>
              <w:trHeight w:val="703"/>
            </w:trPr>
          </w:trPrChange>
        </w:trPr>
        <w:tc>
          <w:tcPr>
            <w:tcW w:w="1729" w:type="dxa"/>
            <w:tcPrChange w:id="7241" w:author="Author" w:date="2025-09-08T18:07:00Z" w16du:dateUtc="2025-09-08T10:07:00Z">
              <w:tcPr>
                <w:tcW w:w="1729" w:type="dxa"/>
              </w:tcPr>
            </w:tcPrChange>
          </w:tcPr>
          <w:p w14:paraId="7787BB07" w14:textId="2F35B948" w:rsidR="007A275E" w:rsidRDefault="001E1C5D">
            <w:pPr>
              <w:pBdr>
                <w:top w:val="nil"/>
                <w:left w:val="nil"/>
                <w:bottom w:val="nil"/>
                <w:right w:val="nil"/>
                <w:between w:val="nil"/>
              </w:pBdr>
              <w:spacing w:before="61"/>
              <w:ind w:left="200"/>
              <w:rPr>
                <w:color w:val="000000"/>
                <w:sz w:val="24"/>
                <w:rPrChange w:id="7242" w:author="Author" w:date="2025-09-08T18:07:00Z" w16du:dateUtc="2025-09-08T10:07:00Z">
                  <w:rPr>
                    <w:sz w:val="24"/>
                  </w:rPr>
                </w:rPrChange>
              </w:rPr>
              <w:pPrChange w:id="7243" w:author="Author" w:date="2025-09-08T18:07:00Z" w16du:dateUtc="2025-09-08T10:07:00Z">
                <w:pPr>
                  <w:pStyle w:val="TableParagraph"/>
                  <w:spacing w:before="61"/>
                  <w:ind w:left="200"/>
                </w:pPr>
              </w:pPrChange>
            </w:pPr>
            <w:r>
              <w:rPr>
                <w:color w:val="000000"/>
                <w:sz w:val="24"/>
                <w:rPrChange w:id="7244" w:author="Author" w:date="2025-09-08T18:07:00Z" w16du:dateUtc="2025-09-08T10:07:00Z">
                  <w:rPr>
                    <w:sz w:val="24"/>
                  </w:rPr>
                </w:rPrChange>
              </w:rPr>
              <w:t xml:space="preserve">Bye-law </w:t>
            </w:r>
            <w:ins w:id="7245" w:author="Author" w:date="2025-09-08T18:07:00Z" w16du:dateUtc="2025-09-08T10:07:00Z">
              <w:r w:rsidR="00117543">
                <w:rPr>
                  <w:color w:val="000000"/>
                  <w:sz w:val="24"/>
                  <w:szCs w:val="24"/>
                </w:rPr>
                <w:t>18</w:t>
              </w:r>
            </w:ins>
            <w:del w:id="7246" w:author="Author" w:date="2025-09-08T18:07:00Z" w16du:dateUtc="2025-09-08T10:07:00Z">
              <w:r>
                <w:rPr>
                  <w:sz w:val="24"/>
                </w:rPr>
                <w:delText>17</w:delText>
              </w:r>
            </w:del>
          </w:p>
        </w:tc>
        <w:tc>
          <w:tcPr>
            <w:tcW w:w="2819" w:type="dxa"/>
            <w:tcPrChange w:id="7247" w:author="Author" w:date="2025-09-08T18:07:00Z" w16du:dateUtc="2025-09-08T10:07:00Z">
              <w:tcPr>
                <w:tcW w:w="2819" w:type="dxa"/>
              </w:tcPr>
            </w:tcPrChange>
          </w:tcPr>
          <w:p w14:paraId="2D1EF275" w14:textId="77777777" w:rsidR="007A275E" w:rsidRDefault="001E1C5D">
            <w:pPr>
              <w:pBdr>
                <w:top w:val="nil"/>
                <w:left w:val="nil"/>
                <w:bottom w:val="nil"/>
                <w:right w:val="nil"/>
                <w:between w:val="nil"/>
              </w:pBdr>
              <w:spacing w:before="61"/>
              <w:ind w:left="237" w:right="828"/>
              <w:rPr>
                <w:color w:val="000000"/>
                <w:sz w:val="24"/>
                <w:rPrChange w:id="7248" w:author="Author" w:date="2025-09-08T18:07:00Z" w16du:dateUtc="2025-09-08T10:07:00Z">
                  <w:rPr>
                    <w:sz w:val="24"/>
                  </w:rPr>
                </w:rPrChange>
              </w:rPr>
              <w:pPrChange w:id="7249" w:author="Author" w:date="2025-09-08T18:07:00Z" w16du:dateUtc="2025-09-08T10:07:00Z">
                <w:pPr>
                  <w:pStyle w:val="TableParagraph"/>
                  <w:spacing w:before="61"/>
                  <w:ind w:left="237" w:right="828"/>
                </w:pPr>
              </w:pPrChange>
            </w:pPr>
            <w:r>
              <w:rPr>
                <w:color w:val="000000"/>
                <w:sz w:val="24"/>
                <w:rPrChange w:id="7250" w:author="Author" w:date="2025-09-08T18:07:00Z" w16du:dateUtc="2025-09-08T10:07:00Z">
                  <w:rPr>
                    <w:sz w:val="24"/>
                  </w:rPr>
                </w:rPrChange>
              </w:rPr>
              <w:t>Failure to Provide Umpires</w:t>
            </w:r>
          </w:p>
        </w:tc>
        <w:tc>
          <w:tcPr>
            <w:tcW w:w="4841" w:type="dxa"/>
            <w:tcPrChange w:id="7251" w:author="Author" w:date="2025-09-08T18:07:00Z" w16du:dateUtc="2025-09-08T10:07:00Z">
              <w:tcPr>
                <w:tcW w:w="4841" w:type="dxa"/>
              </w:tcPr>
            </w:tcPrChange>
          </w:tcPr>
          <w:p w14:paraId="1748302C" w14:textId="77777777" w:rsidR="007A275E" w:rsidRDefault="001E1C5D">
            <w:pPr>
              <w:pBdr>
                <w:top w:val="nil"/>
                <w:left w:val="nil"/>
                <w:bottom w:val="nil"/>
                <w:right w:val="nil"/>
                <w:between w:val="nil"/>
              </w:pBdr>
              <w:spacing w:before="61" w:line="276" w:lineRule="auto"/>
              <w:ind w:left="67"/>
              <w:rPr>
                <w:color w:val="000000"/>
                <w:sz w:val="24"/>
                <w:rPrChange w:id="7252" w:author="Author" w:date="2025-09-08T18:07:00Z" w16du:dateUtc="2025-09-08T10:07:00Z">
                  <w:rPr>
                    <w:sz w:val="24"/>
                  </w:rPr>
                </w:rPrChange>
              </w:rPr>
              <w:pPrChange w:id="7253" w:author="Author" w:date="2025-09-08T18:07:00Z" w16du:dateUtc="2025-09-08T10:07:00Z">
                <w:pPr>
                  <w:pStyle w:val="TableParagraph"/>
                  <w:spacing w:before="61" w:line="276" w:lineRule="exact"/>
                  <w:ind w:left="67"/>
                </w:pPr>
              </w:pPrChange>
            </w:pPr>
            <w:r>
              <w:rPr>
                <w:color w:val="000000"/>
                <w:sz w:val="24"/>
                <w:rPrChange w:id="7254" w:author="Author" w:date="2025-09-08T18:07:00Z" w16du:dateUtc="2025-09-08T10:07:00Z">
                  <w:rPr>
                    <w:sz w:val="24"/>
                  </w:rPr>
                </w:rPrChange>
              </w:rPr>
              <w:t>First</w:t>
            </w:r>
            <w:r>
              <w:rPr>
                <w:color w:val="000000"/>
                <w:sz w:val="24"/>
                <w:rPrChange w:id="7255" w:author="Author" w:date="2025-09-08T18:07:00Z" w16du:dateUtc="2025-09-08T10:07:00Z">
                  <w:rPr>
                    <w:spacing w:val="-5"/>
                    <w:sz w:val="24"/>
                  </w:rPr>
                </w:rPrChange>
              </w:rPr>
              <w:t xml:space="preserve"> </w:t>
            </w:r>
            <w:r>
              <w:rPr>
                <w:color w:val="000000"/>
                <w:sz w:val="24"/>
                <w:rPrChange w:id="7256" w:author="Author" w:date="2025-09-08T18:07:00Z" w16du:dateUtc="2025-09-08T10:07:00Z">
                  <w:rPr>
                    <w:sz w:val="24"/>
                  </w:rPr>
                </w:rPrChange>
              </w:rPr>
              <w:t>contravention:</w:t>
            </w:r>
          </w:p>
          <w:p w14:paraId="476CCE44" w14:textId="77777777" w:rsidR="007A275E" w:rsidRDefault="001E1C5D">
            <w:pPr>
              <w:numPr>
                <w:ilvl w:val="0"/>
                <w:numId w:val="59"/>
              </w:numPr>
              <w:pBdr>
                <w:top w:val="nil"/>
                <w:left w:val="nil"/>
                <w:bottom w:val="nil"/>
                <w:right w:val="nil"/>
                <w:between w:val="nil"/>
              </w:pBdr>
              <w:tabs>
                <w:tab w:val="left" w:pos="409"/>
              </w:tabs>
              <w:spacing w:line="294" w:lineRule="auto"/>
              <w:rPr>
                <w:color w:val="000000"/>
                <w:rPrChange w:id="7257" w:author="Author" w:date="2025-09-08T18:07:00Z" w16du:dateUtc="2025-09-08T10:07:00Z">
                  <w:rPr>
                    <w:sz w:val="24"/>
                  </w:rPr>
                </w:rPrChange>
              </w:rPr>
              <w:pPrChange w:id="7258" w:author="Author" w:date="2025-09-08T18:07:00Z" w16du:dateUtc="2025-09-08T10:07:00Z">
                <w:pPr>
                  <w:pStyle w:val="TableParagraph"/>
                  <w:numPr>
                    <w:numId w:val="6"/>
                  </w:numPr>
                  <w:tabs>
                    <w:tab w:val="left" w:pos="409"/>
                  </w:tabs>
                  <w:spacing w:line="294" w:lineRule="exact"/>
                  <w:ind w:left="408" w:hanging="284"/>
                </w:pPr>
              </w:pPrChange>
            </w:pPr>
            <w:r>
              <w:rPr>
                <w:color w:val="000000"/>
                <w:sz w:val="24"/>
                <w:rPrChange w:id="7259" w:author="Author" w:date="2025-09-08T18:07:00Z" w16du:dateUtc="2025-09-08T10:07:00Z">
                  <w:rPr>
                    <w:sz w:val="24"/>
                  </w:rPr>
                </w:rPrChange>
              </w:rPr>
              <w:t>fine of</w:t>
            </w:r>
            <w:r>
              <w:rPr>
                <w:color w:val="000000"/>
                <w:sz w:val="24"/>
                <w:rPrChange w:id="7260" w:author="Author" w:date="2025-09-08T18:07:00Z" w16du:dateUtc="2025-09-08T10:07:00Z">
                  <w:rPr>
                    <w:spacing w:val="-3"/>
                    <w:sz w:val="24"/>
                  </w:rPr>
                </w:rPrChange>
              </w:rPr>
              <w:t xml:space="preserve"> </w:t>
            </w:r>
            <w:r>
              <w:rPr>
                <w:color w:val="000000"/>
                <w:sz w:val="24"/>
                <w:rPrChange w:id="7261" w:author="Author" w:date="2025-09-08T18:07:00Z" w16du:dateUtc="2025-09-08T10:07:00Z">
                  <w:rPr>
                    <w:sz w:val="24"/>
                  </w:rPr>
                </w:rPrChange>
              </w:rPr>
              <w:t>$500</w:t>
            </w:r>
          </w:p>
        </w:tc>
      </w:tr>
      <w:tr w:rsidR="007A275E" w14:paraId="6EA63DE0" w14:textId="77777777">
        <w:trPr>
          <w:trHeight w:val="979"/>
          <w:trPrChange w:id="7262" w:author="Author" w:date="2025-09-08T18:07:00Z" w16du:dateUtc="2025-09-08T10:07:00Z">
            <w:trPr>
              <w:trHeight w:val="979"/>
            </w:trPr>
          </w:trPrChange>
        </w:trPr>
        <w:tc>
          <w:tcPr>
            <w:tcW w:w="1729" w:type="dxa"/>
            <w:tcPrChange w:id="7263" w:author="Author" w:date="2025-09-08T18:07:00Z" w16du:dateUtc="2025-09-08T10:07:00Z">
              <w:tcPr>
                <w:tcW w:w="1729" w:type="dxa"/>
              </w:tcPr>
            </w:tcPrChange>
          </w:tcPr>
          <w:p w14:paraId="7AADAD13" w14:textId="77777777" w:rsidR="007A275E" w:rsidRDefault="007A275E">
            <w:pPr>
              <w:pBdr>
                <w:top w:val="nil"/>
                <w:left w:val="nil"/>
                <w:bottom w:val="nil"/>
                <w:right w:val="nil"/>
                <w:between w:val="nil"/>
              </w:pBdr>
              <w:rPr>
                <w:color w:val="000000"/>
                <w:rPrChange w:id="7264" w:author="Author" w:date="2025-09-08T18:07:00Z" w16du:dateUtc="2025-09-08T10:07:00Z">
                  <w:rPr/>
                </w:rPrChange>
              </w:rPr>
              <w:pPrChange w:id="7265" w:author="Author" w:date="2025-09-08T18:07:00Z" w16du:dateUtc="2025-09-08T10:07:00Z">
                <w:pPr>
                  <w:pStyle w:val="TableParagraph"/>
                </w:pPr>
              </w:pPrChange>
            </w:pPr>
          </w:p>
        </w:tc>
        <w:tc>
          <w:tcPr>
            <w:tcW w:w="2819" w:type="dxa"/>
            <w:tcPrChange w:id="7266" w:author="Author" w:date="2025-09-08T18:07:00Z" w16du:dateUtc="2025-09-08T10:07:00Z">
              <w:tcPr>
                <w:tcW w:w="2819" w:type="dxa"/>
              </w:tcPr>
            </w:tcPrChange>
          </w:tcPr>
          <w:p w14:paraId="73D5B7CC" w14:textId="77777777" w:rsidR="007A275E" w:rsidRDefault="007A275E">
            <w:pPr>
              <w:pBdr>
                <w:top w:val="nil"/>
                <w:left w:val="nil"/>
                <w:bottom w:val="nil"/>
                <w:right w:val="nil"/>
                <w:between w:val="nil"/>
              </w:pBdr>
              <w:rPr>
                <w:color w:val="000000"/>
                <w:rPrChange w:id="7267" w:author="Author" w:date="2025-09-08T18:07:00Z" w16du:dateUtc="2025-09-08T10:07:00Z">
                  <w:rPr/>
                </w:rPrChange>
              </w:rPr>
              <w:pPrChange w:id="7268" w:author="Author" w:date="2025-09-08T18:07:00Z" w16du:dateUtc="2025-09-08T10:07:00Z">
                <w:pPr>
                  <w:pStyle w:val="TableParagraph"/>
                </w:pPr>
              </w:pPrChange>
            </w:pPr>
          </w:p>
        </w:tc>
        <w:tc>
          <w:tcPr>
            <w:tcW w:w="4841" w:type="dxa"/>
            <w:tcPrChange w:id="7269" w:author="Author" w:date="2025-09-08T18:07:00Z" w16du:dateUtc="2025-09-08T10:07:00Z">
              <w:tcPr>
                <w:tcW w:w="4841" w:type="dxa"/>
              </w:tcPr>
            </w:tcPrChange>
          </w:tcPr>
          <w:p w14:paraId="68F8FDB9" w14:textId="77777777" w:rsidR="007A275E" w:rsidRDefault="001E1C5D">
            <w:pPr>
              <w:pBdr>
                <w:top w:val="nil"/>
                <w:left w:val="nil"/>
                <w:bottom w:val="nil"/>
                <w:right w:val="nil"/>
                <w:between w:val="nil"/>
              </w:pBdr>
              <w:spacing w:before="61" w:line="276" w:lineRule="auto"/>
              <w:ind w:left="67"/>
              <w:rPr>
                <w:color w:val="000000"/>
                <w:sz w:val="24"/>
                <w:rPrChange w:id="7270" w:author="Author" w:date="2025-09-08T18:07:00Z" w16du:dateUtc="2025-09-08T10:07:00Z">
                  <w:rPr>
                    <w:sz w:val="24"/>
                  </w:rPr>
                </w:rPrChange>
              </w:rPr>
              <w:pPrChange w:id="7271" w:author="Author" w:date="2025-09-08T18:07:00Z" w16du:dateUtc="2025-09-08T10:07:00Z">
                <w:pPr>
                  <w:pStyle w:val="TableParagraph"/>
                  <w:spacing w:before="61" w:line="276" w:lineRule="exact"/>
                  <w:ind w:left="67"/>
                </w:pPr>
              </w:pPrChange>
            </w:pPr>
            <w:r>
              <w:rPr>
                <w:color w:val="000000"/>
                <w:sz w:val="24"/>
                <w:rPrChange w:id="7272" w:author="Author" w:date="2025-09-08T18:07:00Z" w16du:dateUtc="2025-09-08T10:07:00Z">
                  <w:rPr>
                    <w:sz w:val="24"/>
                  </w:rPr>
                </w:rPrChange>
              </w:rPr>
              <w:t>Second contravention:</w:t>
            </w:r>
          </w:p>
          <w:p w14:paraId="332AA2B6" w14:textId="77777777" w:rsidR="007A275E" w:rsidRDefault="001E1C5D">
            <w:pPr>
              <w:numPr>
                <w:ilvl w:val="0"/>
                <w:numId w:val="58"/>
              </w:numPr>
              <w:pBdr>
                <w:top w:val="nil"/>
                <w:left w:val="nil"/>
                <w:bottom w:val="nil"/>
                <w:right w:val="nil"/>
                <w:between w:val="nil"/>
              </w:pBdr>
              <w:tabs>
                <w:tab w:val="left" w:pos="409"/>
              </w:tabs>
              <w:spacing w:line="294" w:lineRule="auto"/>
              <w:rPr>
                <w:color w:val="000000"/>
                <w:rPrChange w:id="7273" w:author="Author" w:date="2025-09-08T18:07:00Z" w16du:dateUtc="2025-09-08T10:07:00Z">
                  <w:rPr>
                    <w:sz w:val="24"/>
                  </w:rPr>
                </w:rPrChange>
              </w:rPr>
              <w:pPrChange w:id="7274" w:author="Author" w:date="2025-09-08T18:07:00Z" w16du:dateUtc="2025-09-08T10:07:00Z">
                <w:pPr>
                  <w:pStyle w:val="TableParagraph"/>
                  <w:numPr>
                    <w:numId w:val="5"/>
                  </w:numPr>
                  <w:tabs>
                    <w:tab w:val="left" w:pos="409"/>
                  </w:tabs>
                  <w:spacing w:line="294" w:lineRule="exact"/>
                  <w:ind w:left="408" w:hanging="284"/>
                </w:pPr>
              </w:pPrChange>
            </w:pPr>
            <w:r>
              <w:rPr>
                <w:color w:val="000000"/>
                <w:sz w:val="24"/>
                <w:rPrChange w:id="7275" w:author="Author" w:date="2025-09-08T18:07:00Z" w16du:dateUtc="2025-09-08T10:07:00Z">
                  <w:rPr>
                    <w:sz w:val="24"/>
                  </w:rPr>
                </w:rPrChange>
              </w:rPr>
              <w:t>fine of</w:t>
            </w:r>
            <w:r>
              <w:rPr>
                <w:color w:val="000000"/>
                <w:sz w:val="24"/>
                <w:rPrChange w:id="7276" w:author="Author" w:date="2025-09-08T18:07:00Z" w16du:dateUtc="2025-09-08T10:07:00Z">
                  <w:rPr>
                    <w:spacing w:val="-3"/>
                    <w:sz w:val="24"/>
                  </w:rPr>
                </w:rPrChange>
              </w:rPr>
              <w:t xml:space="preserve"> </w:t>
            </w:r>
            <w:r>
              <w:rPr>
                <w:color w:val="000000"/>
                <w:sz w:val="24"/>
                <w:rPrChange w:id="7277" w:author="Author" w:date="2025-09-08T18:07:00Z" w16du:dateUtc="2025-09-08T10:07:00Z">
                  <w:rPr>
                    <w:sz w:val="24"/>
                  </w:rPr>
                </w:rPrChange>
              </w:rPr>
              <w:t>$500</w:t>
            </w:r>
          </w:p>
          <w:p w14:paraId="05B0E74E" w14:textId="77777777" w:rsidR="007A275E" w:rsidRDefault="001E1C5D">
            <w:pPr>
              <w:pBdr>
                <w:top w:val="nil"/>
                <w:left w:val="nil"/>
                <w:bottom w:val="nil"/>
                <w:right w:val="nil"/>
                <w:between w:val="nil"/>
              </w:pBdr>
              <w:spacing w:before="2"/>
              <w:ind w:left="67"/>
              <w:rPr>
                <w:color w:val="000000"/>
                <w:sz w:val="24"/>
                <w:rPrChange w:id="7278" w:author="Author" w:date="2025-09-08T18:07:00Z" w16du:dateUtc="2025-09-08T10:07:00Z">
                  <w:rPr>
                    <w:sz w:val="24"/>
                  </w:rPr>
                </w:rPrChange>
              </w:rPr>
              <w:pPrChange w:id="7279" w:author="Author" w:date="2025-09-08T18:07:00Z" w16du:dateUtc="2025-09-08T10:07:00Z">
                <w:pPr>
                  <w:pStyle w:val="TableParagraph"/>
                  <w:spacing w:before="2"/>
                  <w:ind w:left="67"/>
                </w:pPr>
              </w:pPrChange>
            </w:pPr>
            <w:r>
              <w:rPr>
                <w:color w:val="000000"/>
                <w:sz w:val="24"/>
                <w:rPrChange w:id="7280" w:author="Author" w:date="2025-09-08T18:07:00Z" w16du:dateUtc="2025-09-08T10:07:00Z">
                  <w:rPr>
                    <w:sz w:val="24"/>
                  </w:rPr>
                </w:rPrChange>
              </w:rPr>
              <w:t>deduction of one (1) league point</w:t>
            </w:r>
          </w:p>
        </w:tc>
      </w:tr>
      <w:tr w:rsidR="007A275E" w14:paraId="28DC3412" w14:textId="77777777">
        <w:trPr>
          <w:trHeight w:val="997"/>
          <w:trPrChange w:id="7281" w:author="Author" w:date="2025-09-08T18:07:00Z" w16du:dateUtc="2025-09-08T10:07:00Z">
            <w:trPr>
              <w:trHeight w:val="997"/>
            </w:trPr>
          </w:trPrChange>
        </w:trPr>
        <w:tc>
          <w:tcPr>
            <w:tcW w:w="1729" w:type="dxa"/>
            <w:tcPrChange w:id="7282" w:author="Author" w:date="2025-09-08T18:07:00Z" w16du:dateUtc="2025-09-08T10:07:00Z">
              <w:tcPr>
                <w:tcW w:w="1729" w:type="dxa"/>
              </w:tcPr>
            </w:tcPrChange>
          </w:tcPr>
          <w:p w14:paraId="7AA0B075" w14:textId="77777777" w:rsidR="007A275E" w:rsidRDefault="007A275E">
            <w:pPr>
              <w:pBdr>
                <w:top w:val="nil"/>
                <w:left w:val="nil"/>
                <w:bottom w:val="nil"/>
                <w:right w:val="nil"/>
                <w:between w:val="nil"/>
              </w:pBdr>
              <w:rPr>
                <w:color w:val="000000"/>
                <w:rPrChange w:id="7283" w:author="Author" w:date="2025-09-08T18:07:00Z" w16du:dateUtc="2025-09-08T10:07:00Z">
                  <w:rPr/>
                </w:rPrChange>
              </w:rPr>
              <w:pPrChange w:id="7284" w:author="Author" w:date="2025-09-08T18:07:00Z" w16du:dateUtc="2025-09-08T10:07:00Z">
                <w:pPr>
                  <w:pStyle w:val="TableParagraph"/>
                </w:pPr>
              </w:pPrChange>
            </w:pPr>
          </w:p>
        </w:tc>
        <w:tc>
          <w:tcPr>
            <w:tcW w:w="2819" w:type="dxa"/>
            <w:tcPrChange w:id="7285" w:author="Author" w:date="2025-09-08T18:07:00Z" w16du:dateUtc="2025-09-08T10:07:00Z">
              <w:tcPr>
                <w:tcW w:w="2819" w:type="dxa"/>
              </w:tcPr>
            </w:tcPrChange>
          </w:tcPr>
          <w:p w14:paraId="019E82E7" w14:textId="77777777" w:rsidR="007A275E" w:rsidRDefault="007A275E">
            <w:pPr>
              <w:pBdr>
                <w:top w:val="nil"/>
                <w:left w:val="nil"/>
                <w:bottom w:val="nil"/>
                <w:right w:val="nil"/>
                <w:between w:val="nil"/>
              </w:pBdr>
              <w:rPr>
                <w:color w:val="000000"/>
                <w:rPrChange w:id="7286" w:author="Author" w:date="2025-09-08T18:07:00Z" w16du:dateUtc="2025-09-08T10:07:00Z">
                  <w:rPr/>
                </w:rPrChange>
              </w:rPr>
              <w:pPrChange w:id="7287" w:author="Author" w:date="2025-09-08T18:07:00Z" w16du:dateUtc="2025-09-08T10:07:00Z">
                <w:pPr>
                  <w:pStyle w:val="TableParagraph"/>
                </w:pPr>
              </w:pPrChange>
            </w:pPr>
          </w:p>
        </w:tc>
        <w:tc>
          <w:tcPr>
            <w:tcW w:w="4841" w:type="dxa"/>
            <w:tcPrChange w:id="7288" w:author="Author" w:date="2025-09-08T18:07:00Z" w16du:dateUtc="2025-09-08T10:07:00Z">
              <w:tcPr>
                <w:tcW w:w="4841" w:type="dxa"/>
              </w:tcPr>
            </w:tcPrChange>
          </w:tcPr>
          <w:p w14:paraId="391077EA" w14:textId="77777777" w:rsidR="007A275E" w:rsidRDefault="001E1C5D">
            <w:pPr>
              <w:pBdr>
                <w:top w:val="nil"/>
                <w:left w:val="nil"/>
                <w:bottom w:val="nil"/>
                <w:right w:val="nil"/>
                <w:between w:val="nil"/>
              </w:pBdr>
              <w:spacing w:before="61" w:line="276" w:lineRule="auto"/>
              <w:ind w:left="67"/>
              <w:rPr>
                <w:color w:val="000000"/>
                <w:sz w:val="24"/>
                <w:rPrChange w:id="7289" w:author="Author" w:date="2025-09-08T18:07:00Z" w16du:dateUtc="2025-09-08T10:07:00Z">
                  <w:rPr>
                    <w:sz w:val="24"/>
                  </w:rPr>
                </w:rPrChange>
              </w:rPr>
              <w:pPrChange w:id="7290" w:author="Author" w:date="2025-09-08T18:07:00Z" w16du:dateUtc="2025-09-08T10:07:00Z">
                <w:pPr>
                  <w:pStyle w:val="TableParagraph"/>
                  <w:spacing w:before="61" w:line="276" w:lineRule="exact"/>
                  <w:ind w:left="67"/>
                </w:pPr>
              </w:pPrChange>
            </w:pPr>
            <w:r>
              <w:rPr>
                <w:color w:val="000000"/>
                <w:sz w:val="24"/>
                <w:rPrChange w:id="7291" w:author="Author" w:date="2025-09-08T18:07:00Z" w16du:dateUtc="2025-09-08T10:07:00Z">
                  <w:rPr>
                    <w:sz w:val="24"/>
                  </w:rPr>
                </w:rPrChange>
              </w:rPr>
              <w:t>Subsequent contraventions:</w:t>
            </w:r>
          </w:p>
          <w:p w14:paraId="47D514FD" w14:textId="77777777" w:rsidR="007A275E" w:rsidRDefault="001E1C5D">
            <w:pPr>
              <w:numPr>
                <w:ilvl w:val="0"/>
                <w:numId w:val="57"/>
              </w:numPr>
              <w:pBdr>
                <w:top w:val="nil"/>
                <w:left w:val="nil"/>
                <w:bottom w:val="nil"/>
                <w:right w:val="nil"/>
                <w:between w:val="nil"/>
              </w:pBdr>
              <w:tabs>
                <w:tab w:val="left" w:pos="409"/>
              </w:tabs>
              <w:spacing w:line="294" w:lineRule="auto"/>
              <w:rPr>
                <w:color w:val="000000"/>
                <w:rPrChange w:id="7292" w:author="Author" w:date="2025-09-08T18:07:00Z" w16du:dateUtc="2025-09-08T10:07:00Z">
                  <w:rPr>
                    <w:sz w:val="24"/>
                  </w:rPr>
                </w:rPrChange>
              </w:rPr>
              <w:pPrChange w:id="7293" w:author="Author" w:date="2025-09-08T18:07:00Z" w16du:dateUtc="2025-09-08T10:07:00Z">
                <w:pPr>
                  <w:pStyle w:val="TableParagraph"/>
                  <w:numPr>
                    <w:numId w:val="4"/>
                  </w:numPr>
                  <w:tabs>
                    <w:tab w:val="left" w:pos="409"/>
                  </w:tabs>
                  <w:spacing w:line="294" w:lineRule="exact"/>
                  <w:ind w:left="408" w:hanging="284"/>
                </w:pPr>
              </w:pPrChange>
            </w:pPr>
            <w:r>
              <w:rPr>
                <w:color w:val="000000"/>
                <w:sz w:val="24"/>
                <w:rPrChange w:id="7294" w:author="Author" w:date="2025-09-08T18:07:00Z" w16du:dateUtc="2025-09-08T10:07:00Z">
                  <w:rPr>
                    <w:sz w:val="24"/>
                  </w:rPr>
                </w:rPrChange>
              </w:rPr>
              <w:t>fine of</w:t>
            </w:r>
            <w:r>
              <w:rPr>
                <w:color w:val="000000"/>
                <w:sz w:val="24"/>
                <w:rPrChange w:id="7295" w:author="Author" w:date="2025-09-08T18:07:00Z" w16du:dateUtc="2025-09-08T10:07:00Z">
                  <w:rPr>
                    <w:spacing w:val="-3"/>
                    <w:sz w:val="24"/>
                  </w:rPr>
                </w:rPrChange>
              </w:rPr>
              <w:t xml:space="preserve"> </w:t>
            </w:r>
            <w:r>
              <w:rPr>
                <w:color w:val="000000"/>
                <w:sz w:val="24"/>
                <w:rPrChange w:id="7296" w:author="Author" w:date="2025-09-08T18:07:00Z" w16du:dateUtc="2025-09-08T10:07:00Z">
                  <w:rPr>
                    <w:sz w:val="24"/>
                  </w:rPr>
                </w:rPrChange>
              </w:rPr>
              <w:t>$1,000</w:t>
            </w:r>
          </w:p>
          <w:p w14:paraId="54931011" w14:textId="77777777" w:rsidR="007A275E" w:rsidRDefault="001E1C5D">
            <w:pPr>
              <w:numPr>
                <w:ilvl w:val="0"/>
                <w:numId w:val="57"/>
              </w:numPr>
              <w:pBdr>
                <w:top w:val="nil"/>
                <w:left w:val="nil"/>
                <w:bottom w:val="nil"/>
                <w:right w:val="nil"/>
                <w:between w:val="nil"/>
              </w:pBdr>
              <w:tabs>
                <w:tab w:val="left" w:pos="409"/>
              </w:tabs>
              <w:spacing w:before="1"/>
              <w:rPr>
                <w:color w:val="000000"/>
                <w:rPrChange w:id="7297" w:author="Author" w:date="2025-09-08T18:07:00Z" w16du:dateUtc="2025-09-08T10:07:00Z">
                  <w:rPr>
                    <w:sz w:val="24"/>
                  </w:rPr>
                </w:rPrChange>
              </w:rPr>
              <w:pPrChange w:id="7298" w:author="Author" w:date="2025-09-08T18:07:00Z" w16du:dateUtc="2025-09-08T10:07:00Z">
                <w:pPr>
                  <w:pStyle w:val="TableParagraph"/>
                  <w:numPr>
                    <w:numId w:val="4"/>
                  </w:numPr>
                  <w:tabs>
                    <w:tab w:val="left" w:pos="409"/>
                  </w:tabs>
                  <w:spacing w:before="1"/>
                  <w:ind w:left="408" w:hanging="284"/>
                </w:pPr>
              </w:pPrChange>
            </w:pPr>
            <w:r>
              <w:rPr>
                <w:color w:val="000000"/>
                <w:sz w:val="24"/>
                <w:rPrChange w:id="7299" w:author="Author" w:date="2025-09-08T18:07:00Z" w16du:dateUtc="2025-09-08T10:07:00Z">
                  <w:rPr>
                    <w:sz w:val="24"/>
                  </w:rPr>
                </w:rPrChange>
              </w:rPr>
              <w:t>deduction of three (3) league</w:t>
            </w:r>
            <w:r>
              <w:rPr>
                <w:color w:val="000000"/>
                <w:sz w:val="24"/>
                <w:rPrChange w:id="7300" w:author="Author" w:date="2025-09-08T18:07:00Z" w16du:dateUtc="2025-09-08T10:07:00Z">
                  <w:rPr>
                    <w:spacing w:val="-5"/>
                    <w:sz w:val="24"/>
                  </w:rPr>
                </w:rPrChange>
              </w:rPr>
              <w:t xml:space="preserve"> </w:t>
            </w:r>
            <w:r>
              <w:rPr>
                <w:color w:val="000000"/>
                <w:sz w:val="24"/>
                <w:rPrChange w:id="7301" w:author="Author" w:date="2025-09-08T18:07:00Z" w16du:dateUtc="2025-09-08T10:07:00Z">
                  <w:rPr>
                    <w:sz w:val="24"/>
                  </w:rPr>
                </w:rPrChange>
              </w:rPr>
              <w:t>points</w:t>
            </w:r>
          </w:p>
        </w:tc>
      </w:tr>
      <w:tr w:rsidR="007A275E" w14:paraId="0C022460" w14:textId="77777777">
        <w:trPr>
          <w:trHeight w:val="613"/>
          <w:trPrChange w:id="7302" w:author="Author" w:date="2025-09-08T18:07:00Z" w16du:dateUtc="2025-09-08T10:07:00Z">
            <w:trPr>
              <w:trHeight w:val="613"/>
            </w:trPr>
          </w:trPrChange>
        </w:trPr>
        <w:tc>
          <w:tcPr>
            <w:tcW w:w="1729" w:type="dxa"/>
            <w:tcPrChange w:id="7303" w:author="Author" w:date="2025-09-08T18:07:00Z" w16du:dateUtc="2025-09-08T10:07:00Z">
              <w:tcPr>
                <w:tcW w:w="1729" w:type="dxa"/>
              </w:tcPr>
            </w:tcPrChange>
          </w:tcPr>
          <w:p w14:paraId="22C64C7D" w14:textId="3B11BB06" w:rsidR="007A275E" w:rsidRDefault="001E1C5D">
            <w:pPr>
              <w:pBdr>
                <w:top w:val="nil"/>
                <w:left w:val="nil"/>
                <w:bottom w:val="nil"/>
                <w:right w:val="nil"/>
                <w:between w:val="nil"/>
              </w:pBdr>
              <w:spacing w:before="61"/>
              <w:ind w:left="200"/>
              <w:rPr>
                <w:color w:val="000000"/>
                <w:sz w:val="24"/>
                <w:rPrChange w:id="7304" w:author="Author" w:date="2025-09-08T18:07:00Z" w16du:dateUtc="2025-09-08T10:07:00Z">
                  <w:rPr>
                    <w:sz w:val="24"/>
                  </w:rPr>
                </w:rPrChange>
              </w:rPr>
              <w:pPrChange w:id="7305" w:author="Author" w:date="2025-09-08T18:07:00Z" w16du:dateUtc="2025-09-08T10:07:00Z">
                <w:pPr>
                  <w:pStyle w:val="TableParagraph"/>
                  <w:spacing w:before="61"/>
                  <w:ind w:left="200"/>
                </w:pPr>
              </w:pPrChange>
            </w:pPr>
            <w:r>
              <w:rPr>
                <w:color w:val="000000"/>
                <w:sz w:val="24"/>
                <w:rPrChange w:id="7306" w:author="Author" w:date="2025-09-08T18:07:00Z" w16du:dateUtc="2025-09-08T10:07:00Z">
                  <w:rPr>
                    <w:sz w:val="24"/>
                  </w:rPr>
                </w:rPrChange>
              </w:rPr>
              <w:t xml:space="preserve">Bye-law </w:t>
            </w:r>
            <w:ins w:id="7307" w:author="Author" w:date="2025-09-08T18:07:00Z" w16du:dateUtc="2025-09-08T10:07:00Z">
              <w:r w:rsidR="00117543">
                <w:rPr>
                  <w:color w:val="000000"/>
                  <w:sz w:val="24"/>
                  <w:szCs w:val="24"/>
                </w:rPr>
                <w:t>19</w:t>
              </w:r>
            </w:ins>
            <w:del w:id="7308" w:author="Author" w:date="2025-09-08T18:07:00Z" w16du:dateUtc="2025-09-08T10:07:00Z">
              <w:r>
                <w:rPr>
                  <w:sz w:val="24"/>
                </w:rPr>
                <w:delText>18</w:delText>
              </w:r>
            </w:del>
          </w:p>
        </w:tc>
        <w:tc>
          <w:tcPr>
            <w:tcW w:w="2819" w:type="dxa"/>
            <w:tcPrChange w:id="7309" w:author="Author" w:date="2025-09-08T18:07:00Z" w16du:dateUtc="2025-09-08T10:07:00Z">
              <w:tcPr>
                <w:tcW w:w="2819" w:type="dxa"/>
              </w:tcPr>
            </w:tcPrChange>
          </w:tcPr>
          <w:p w14:paraId="2C7128DC" w14:textId="77777777" w:rsidR="007A275E" w:rsidRDefault="001E1C5D">
            <w:pPr>
              <w:pBdr>
                <w:top w:val="nil"/>
                <w:left w:val="nil"/>
                <w:bottom w:val="nil"/>
                <w:right w:val="nil"/>
                <w:between w:val="nil"/>
              </w:pBdr>
              <w:spacing w:before="61"/>
              <w:ind w:left="237" w:right="242"/>
              <w:rPr>
                <w:color w:val="000000"/>
                <w:sz w:val="24"/>
                <w:rPrChange w:id="7310" w:author="Author" w:date="2025-09-08T18:07:00Z" w16du:dateUtc="2025-09-08T10:07:00Z">
                  <w:rPr>
                    <w:sz w:val="24"/>
                  </w:rPr>
                </w:rPrChange>
              </w:rPr>
              <w:pPrChange w:id="7311" w:author="Author" w:date="2025-09-08T18:07:00Z" w16du:dateUtc="2025-09-08T10:07:00Z">
                <w:pPr>
                  <w:pStyle w:val="TableParagraph"/>
                  <w:spacing w:before="61" w:line="270" w:lineRule="atLeast"/>
                  <w:ind w:left="237" w:right="242"/>
                </w:pPr>
              </w:pPrChange>
            </w:pPr>
            <w:r>
              <w:rPr>
                <w:color w:val="000000"/>
                <w:sz w:val="24"/>
                <w:rPrChange w:id="7312" w:author="Author" w:date="2025-09-08T18:07:00Z" w16du:dateUtc="2025-09-08T10:07:00Z">
                  <w:rPr>
                    <w:sz w:val="24"/>
                  </w:rPr>
                </w:rPrChange>
              </w:rPr>
              <w:t>Advertising on Uniform Without Approval</w:t>
            </w:r>
          </w:p>
        </w:tc>
        <w:tc>
          <w:tcPr>
            <w:tcW w:w="4841" w:type="dxa"/>
            <w:tcPrChange w:id="7313" w:author="Author" w:date="2025-09-08T18:07:00Z" w16du:dateUtc="2025-09-08T10:07:00Z">
              <w:tcPr>
                <w:tcW w:w="4841" w:type="dxa"/>
              </w:tcPr>
            </w:tcPrChange>
          </w:tcPr>
          <w:p w14:paraId="0C394469" w14:textId="77777777" w:rsidR="007A275E" w:rsidRDefault="001E1C5D">
            <w:pPr>
              <w:pBdr>
                <w:top w:val="nil"/>
                <w:left w:val="nil"/>
                <w:bottom w:val="nil"/>
                <w:right w:val="nil"/>
                <w:between w:val="nil"/>
              </w:pBdr>
              <w:spacing w:before="61"/>
              <w:ind w:left="125"/>
              <w:rPr>
                <w:color w:val="000000"/>
                <w:sz w:val="24"/>
                <w:rPrChange w:id="7314" w:author="Author" w:date="2025-09-08T18:07:00Z" w16du:dateUtc="2025-09-08T10:07:00Z">
                  <w:rPr>
                    <w:sz w:val="24"/>
                  </w:rPr>
                </w:rPrChange>
              </w:rPr>
              <w:pPrChange w:id="7315" w:author="Author" w:date="2025-09-08T18:07:00Z" w16du:dateUtc="2025-09-08T10:07:00Z">
                <w:pPr>
                  <w:pStyle w:val="TableParagraph"/>
                  <w:spacing w:before="61"/>
                  <w:ind w:left="125"/>
                </w:pPr>
              </w:pPrChange>
            </w:pPr>
            <w:r>
              <w:rPr>
                <w:color w:val="000000"/>
                <w:sz w:val="24"/>
                <w:rPrChange w:id="7316" w:author="Author" w:date="2025-09-08T18:07:00Z" w16du:dateUtc="2025-09-08T10:07:00Z">
                  <w:rPr>
                    <w:sz w:val="24"/>
                  </w:rPr>
                </w:rPrChange>
              </w:rPr>
              <w:t>Penalty as determined by the Committee</w:t>
            </w:r>
          </w:p>
        </w:tc>
      </w:tr>
    </w:tbl>
    <w:p w14:paraId="493A1B24" w14:textId="77777777" w:rsidR="007A275E" w:rsidRDefault="007A275E">
      <w:pPr>
        <w:rPr>
          <w:sz w:val="24"/>
        </w:rPr>
        <w:sectPr w:rsidR="007A275E">
          <w:pgSz w:w="11910" w:h="16840"/>
          <w:pgMar w:top="1200" w:right="280" w:bottom="940" w:left="1060" w:header="706" w:footer="741" w:gutter="0"/>
          <w:cols w:space="720"/>
        </w:sectPr>
      </w:pPr>
    </w:p>
    <w:p w14:paraId="55300A9F" w14:textId="77777777" w:rsidR="007A275E" w:rsidRDefault="007A275E">
      <w:pPr>
        <w:pBdr>
          <w:top w:val="nil"/>
          <w:left w:val="nil"/>
          <w:bottom w:val="nil"/>
          <w:right w:val="nil"/>
          <w:between w:val="nil"/>
        </w:pBdr>
        <w:spacing w:before="7"/>
        <w:rPr>
          <w:color w:val="000000"/>
          <w:sz w:val="13"/>
          <w:rPrChange w:id="7317" w:author="Author" w:date="2025-09-08T18:07:00Z" w16du:dateUtc="2025-09-08T10:07:00Z">
            <w:rPr>
              <w:sz w:val="13"/>
            </w:rPr>
          </w:rPrChange>
        </w:rPr>
        <w:pPrChange w:id="7318" w:author="Author" w:date="2025-09-08T18:07:00Z" w16du:dateUtc="2025-09-08T10:07:00Z">
          <w:pPr>
            <w:pStyle w:val="BodyText"/>
            <w:spacing w:before="7"/>
          </w:pPr>
        </w:pPrChange>
      </w:pPr>
    </w:p>
    <w:tbl>
      <w:tblPr>
        <w:tblW w:w="8797" w:type="dxa"/>
        <w:tblInd w:w="144" w:type="dxa"/>
        <w:tblLayout w:type="fixed"/>
        <w:tblCellMar>
          <w:left w:w="0" w:type="dxa"/>
          <w:right w:w="0" w:type="dxa"/>
        </w:tblCellMar>
        <w:tblLook w:val="0000" w:firstRow="0" w:lastRow="0" w:firstColumn="0" w:lastColumn="0" w:noHBand="0" w:noVBand="0"/>
        <w:tblPrChange w:id="7319" w:author="Author" w:date="2025-09-08T18:07:00Z" w16du:dateUtc="2025-09-08T10:07:00Z">
          <w:tblPr>
            <w:tblStyle w:val="TableNormal1"/>
            <w:tblW w:w="0" w:type="auto"/>
            <w:tblInd w:w="144" w:type="dxa"/>
            <w:tblLayout w:type="fixed"/>
            <w:tblLook w:val="01E0" w:firstRow="1" w:lastRow="1" w:firstColumn="1" w:lastColumn="1" w:noHBand="0" w:noVBand="0"/>
          </w:tblPr>
        </w:tblPrChange>
      </w:tblPr>
      <w:tblGrid>
        <w:gridCol w:w="1639"/>
        <w:gridCol w:w="2868"/>
        <w:gridCol w:w="4290"/>
        <w:tblGridChange w:id="7320">
          <w:tblGrid>
            <w:gridCol w:w="1639"/>
            <w:gridCol w:w="2868"/>
            <w:gridCol w:w="4290"/>
          </w:tblGrid>
        </w:tblGridChange>
      </w:tblGrid>
      <w:tr w:rsidR="007A275E" w14:paraId="19643452" w14:textId="77777777">
        <w:trPr>
          <w:trHeight w:val="614"/>
          <w:trPrChange w:id="7321" w:author="Author" w:date="2025-09-08T18:07:00Z" w16du:dateUtc="2025-09-08T10:07:00Z">
            <w:trPr>
              <w:trHeight w:val="614"/>
            </w:trPr>
          </w:trPrChange>
        </w:trPr>
        <w:tc>
          <w:tcPr>
            <w:tcW w:w="1639" w:type="dxa"/>
            <w:tcPrChange w:id="7322" w:author="Author" w:date="2025-09-08T18:07:00Z" w16du:dateUtc="2025-09-08T10:07:00Z">
              <w:tcPr>
                <w:tcW w:w="1639" w:type="dxa"/>
              </w:tcPr>
            </w:tcPrChange>
          </w:tcPr>
          <w:p w14:paraId="2F1447BC" w14:textId="3240B40A" w:rsidR="007A275E" w:rsidRDefault="001E1C5D">
            <w:pPr>
              <w:pBdr>
                <w:top w:val="nil"/>
                <w:left w:val="nil"/>
                <w:bottom w:val="nil"/>
                <w:right w:val="nil"/>
                <w:between w:val="nil"/>
              </w:pBdr>
              <w:spacing w:line="266" w:lineRule="auto"/>
              <w:ind w:left="200"/>
              <w:rPr>
                <w:color w:val="000000"/>
                <w:sz w:val="24"/>
                <w:rPrChange w:id="7323" w:author="Author" w:date="2025-09-08T18:07:00Z" w16du:dateUtc="2025-09-08T10:07:00Z">
                  <w:rPr>
                    <w:sz w:val="24"/>
                  </w:rPr>
                </w:rPrChange>
              </w:rPr>
              <w:pPrChange w:id="7324" w:author="Author" w:date="2025-09-08T18:07:00Z" w16du:dateUtc="2025-09-08T10:07:00Z">
                <w:pPr>
                  <w:pStyle w:val="TableParagraph"/>
                  <w:spacing w:line="266" w:lineRule="exact"/>
                  <w:ind w:left="200"/>
                </w:pPr>
              </w:pPrChange>
            </w:pPr>
            <w:r>
              <w:rPr>
                <w:color w:val="000000"/>
                <w:sz w:val="24"/>
                <w:rPrChange w:id="7325" w:author="Author" w:date="2025-09-08T18:07:00Z" w16du:dateUtc="2025-09-08T10:07:00Z">
                  <w:rPr>
                    <w:sz w:val="24"/>
                  </w:rPr>
                </w:rPrChange>
              </w:rPr>
              <w:t xml:space="preserve">Bye-law </w:t>
            </w:r>
            <w:ins w:id="7326" w:author="Author" w:date="2025-09-08T18:07:00Z" w16du:dateUtc="2025-09-08T10:07:00Z">
              <w:r w:rsidR="00117543">
                <w:rPr>
                  <w:color w:val="000000"/>
                  <w:sz w:val="24"/>
                  <w:szCs w:val="24"/>
                </w:rPr>
                <w:t>20</w:t>
              </w:r>
            </w:ins>
            <w:del w:id="7327" w:author="Author" w:date="2025-09-08T18:07:00Z" w16du:dateUtc="2025-09-08T10:07:00Z">
              <w:r>
                <w:rPr>
                  <w:sz w:val="24"/>
                </w:rPr>
                <w:delText>19</w:delText>
              </w:r>
            </w:del>
          </w:p>
        </w:tc>
        <w:tc>
          <w:tcPr>
            <w:tcW w:w="2868" w:type="dxa"/>
            <w:tcPrChange w:id="7328" w:author="Author" w:date="2025-09-08T18:07:00Z" w16du:dateUtc="2025-09-08T10:07:00Z">
              <w:tcPr>
                <w:tcW w:w="2868" w:type="dxa"/>
              </w:tcPr>
            </w:tcPrChange>
          </w:tcPr>
          <w:p w14:paraId="3810C632" w14:textId="77777777" w:rsidR="007A275E" w:rsidRDefault="001E1C5D">
            <w:pPr>
              <w:pBdr>
                <w:top w:val="nil"/>
                <w:left w:val="nil"/>
                <w:bottom w:val="nil"/>
                <w:right w:val="nil"/>
                <w:between w:val="nil"/>
              </w:pBdr>
              <w:ind w:left="327" w:right="88"/>
              <w:rPr>
                <w:color w:val="000000"/>
                <w:sz w:val="24"/>
                <w:rPrChange w:id="7329" w:author="Author" w:date="2025-09-08T18:07:00Z" w16du:dateUtc="2025-09-08T10:07:00Z">
                  <w:rPr>
                    <w:sz w:val="24"/>
                  </w:rPr>
                </w:rPrChange>
              </w:rPr>
              <w:pPrChange w:id="7330" w:author="Author" w:date="2025-09-08T18:07:00Z" w16du:dateUtc="2025-09-08T10:07:00Z">
                <w:pPr>
                  <w:pStyle w:val="TableParagraph"/>
                  <w:ind w:left="327" w:right="88"/>
                </w:pPr>
              </w:pPrChange>
            </w:pPr>
            <w:r>
              <w:rPr>
                <w:color w:val="000000"/>
                <w:sz w:val="24"/>
                <w:rPrChange w:id="7331" w:author="Author" w:date="2025-09-08T18:07:00Z" w16du:dateUtc="2025-09-08T10:07:00Z">
                  <w:rPr>
                    <w:sz w:val="24"/>
                  </w:rPr>
                </w:rPrChange>
              </w:rPr>
              <w:t>Late Payment of Charges and Levies</w:t>
            </w:r>
          </w:p>
        </w:tc>
        <w:tc>
          <w:tcPr>
            <w:tcW w:w="4290" w:type="dxa"/>
            <w:tcPrChange w:id="7332" w:author="Author" w:date="2025-09-08T18:07:00Z" w16du:dateUtc="2025-09-08T10:07:00Z">
              <w:tcPr>
                <w:tcW w:w="4290" w:type="dxa"/>
              </w:tcPr>
            </w:tcPrChange>
          </w:tcPr>
          <w:p w14:paraId="76905044" w14:textId="77777777" w:rsidR="007A275E" w:rsidRDefault="001E1C5D">
            <w:pPr>
              <w:pBdr>
                <w:top w:val="nil"/>
                <w:left w:val="nil"/>
                <w:bottom w:val="nil"/>
                <w:right w:val="nil"/>
                <w:between w:val="nil"/>
              </w:pBdr>
              <w:spacing w:line="266" w:lineRule="auto"/>
              <w:ind w:left="166"/>
              <w:rPr>
                <w:color w:val="000000"/>
                <w:sz w:val="24"/>
                <w:rPrChange w:id="7333" w:author="Author" w:date="2025-09-08T18:07:00Z" w16du:dateUtc="2025-09-08T10:07:00Z">
                  <w:rPr>
                    <w:sz w:val="24"/>
                  </w:rPr>
                </w:rPrChange>
              </w:rPr>
              <w:pPrChange w:id="7334" w:author="Author" w:date="2025-09-08T18:07:00Z" w16du:dateUtc="2025-09-08T10:07:00Z">
                <w:pPr>
                  <w:pStyle w:val="TableParagraph"/>
                  <w:spacing w:line="266" w:lineRule="exact"/>
                  <w:ind w:left="166"/>
                </w:pPr>
              </w:pPrChange>
            </w:pPr>
            <w:r>
              <w:rPr>
                <w:color w:val="000000"/>
                <w:sz w:val="24"/>
                <w:rPrChange w:id="7335" w:author="Author" w:date="2025-09-08T18:07:00Z" w16du:dateUtc="2025-09-08T10:07:00Z">
                  <w:rPr>
                    <w:sz w:val="24"/>
                  </w:rPr>
                </w:rPrChange>
              </w:rPr>
              <w:t>Penalty as determined by the Committee</w:t>
            </w:r>
          </w:p>
        </w:tc>
      </w:tr>
      <w:tr w:rsidR="007A275E" w14:paraId="080B5AE0" w14:textId="77777777">
        <w:trPr>
          <w:trHeight w:val="979"/>
          <w:trPrChange w:id="7336" w:author="Author" w:date="2025-09-08T18:07:00Z" w16du:dateUtc="2025-09-08T10:07:00Z">
            <w:trPr>
              <w:trHeight w:val="979"/>
            </w:trPr>
          </w:trPrChange>
        </w:trPr>
        <w:tc>
          <w:tcPr>
            <w:tcW w:w="1639" w:type="dxa"/>
            <w:tcPrChange w:id="7337" w:author="Author" w:date="2025-09-08T18:07:00Z" w16du:dateUtc="2025-09-08T10:07:00Z">
              <w:tcPr>
                <w:tcW w:w="1639" w:type="dxa"/>
              </w:tcPr>
            </w:tcPrChange>
          </w:tcPr>
          <w:p w14:paraId="3437EBC1" w14:textId="7747BBD2" w:rsidR="007A275E" w:rsidRDefault="001E1C5D">
            <w:pPr>
              <w:pBdr>
                <w:top w:val="nil"/>
                <w:left w:val="nil"/>
                <w:bottom w:val="nil"/>
                <w:right w:val="nil"/>
                <w:between w:val="nil"/>
              </w:pBdr>
              <w:spacing w:before="62"/>
              <w:ind w:left="200"/>
              <w:rPr>
                <w:color w:val="000000"/>
                <w:sz w:val="24"/>
                <w:rPrChange w:id="7338" w:author="Author" w:date="2025-09-08T18:07:00Z" w16du:dateUtc="2025-09-08T10:07:00Z">
                  <w:rPr>
                    <w:sz w:val="24"/>
                  </w:rPr>
                </w:rPrChange>
              </w:rPr>
              <w:pPrChange w:id="7339" w:author="Author" w:date="2025-09-08T18:07:00Z" w16du:dateUtc="2025-09-08T10:07:00Z">
                <w:pPr>
                  <w:pStyle w:val="TableParagraph"/>
                  <w:spacing w:before="62"/>
                  <w:ind w:left="200"/>
                </w:pPr>
              </w:pPrChange>
            </w:pPr>
            <w:r>
              <w:rPr>
                <w:color w:val="000000"/>
                <w:sz w:val="24"/>
                <w:rPrChange w:id="7340" w:author="Author" w:date="2025-09-08T18:07:00Z" w16du:dateUtc="2025-09-08T10:07:00Z">
                  <w:rPr>
                    <w:sz w:val="24"/>
                  </w:rPr>
                </w:rPrChange>
              </w:rPr>
              <w:t xml:space="preserve">Bye-law </w:t>
            </w:r>
            <w:ins w:id="7341" w:author="Author" w:date="2025-09-08T18:07:00Z" w16du:dateUtc="2025-09-08T10:07:00Z">
              <w:r w:rsidR="00117543">
                <w:rPr>
                  <w:color w:val="000000"/>
                  <w:sz w:val="24"/>
                  <w:szCs w:val="24"/>
                </w:rPr>
                <w:t>21</w:t>
              </w:r>
            </w:ins>
            <w:del w:id="7342" w:author="Author" w:date="2025-09-08T18:07:00Z" w16du:dateUtc="2025-09-08T10:07:00Z">
              <w:r>
                <w:rPr>
                  <w:sz w:val="24"/>
                </w:rPr>
                <w:delText>20</w:delText>
              </w:r>
            </w:del>
          </w:p>
        </w:tc>
        <w:tc>
          <w:tcPr>
            <w:tcW w:w="2868" w:type="dxa"/>
            <w:tcPrChange w:id="7343" w:author="Author" w:date="2025-09-08T18:07:00Z" w16du:dateUtc="2025-09-08T10:07:00Z">
              <w:tcPr>
                <w:tcW w:w="2868" w:type="dxa"/>
              </w:tcPr>
            </w:tcPrChange>
          </w:tcPr>
          <w:p w14:paraId="605C2D45" w14:textId="77777777" w:rsidR="007A275E" w:rsidRDefault="001E1C5D">
            <w:pPr>
              <w:pBdr>
                <w:top w:val="nil"/>
                <w:left w:val="nil"/>
                <w:bottom w:val="nil"/>
                <w:right w:val="nil"/>
                <w:between w:val="nil"/>
              </w:pBdr>
              <w:spacing w:before="62"/>
              <w:ind w:left="327"/>
              <w:rPr>
                <w:color w:val="000000"/>
                <w:sz w:val="24"/>
                <w:rPrChange w:id="7344" w:author="Author" w:date="2025-09-08T18:07:00Z" w16du:dateUtc="2025-09-08T10:07:00Z">
                  <w:rPr>
                    <w:sz w:val="24"/>
                  </w:rPr>
                </w:rPrChange>
              </w:rPr>
              <w:pPrChange w:id="7345" w:author="Author" w:date="2025-09-08T18:07:00Z" w16du:dateUtc="2025-09-08T10:07:00Z">
                <w:pPr>
                  <w:pStyle w:val="TableParagraph"/>
                  <w:spacing w:before="62"/>
                  <w:ind w:left="327"/>
                </w:pPr>
              </w:pPrChange>
            </w:pPr>
            <w:r>
              <w:rPr>
                <w:color w:val="000000"/>
                <w:sz w:val="24"/>
                <w:rPrChange w:id="7346" w:author="Author" w:date="2025-09-08T18:07:00Z" w16du:dateUtc="2025-09-08T10:07:00Z">
                  <w:rPr>
                    <w:sz w:val="24"/>
                  </w:rPr>
                </w:rPrChange>
              </w:rPr>
              <w:t>Lost Trophy</w:t>
            </w:r>
          </w:p>
        </w:tc>
        <w:tc>
          <w:tcPr>
            <w:tcW w:w="4290" w:type="dxa"/>
            <w:tcPrChange w:id="7347" w:author="Author" w:date="2025-09-08T18:07:00Z" w16du:dateUtc="2025-09-08T10:07:00Z">
              <w:tcPr>
                <w:tcW w:w="4290" w:type="dxa"/>
              </w:tcPr>
            </w:tcPrChange>
          </w:tcPr>
          <w:p w14:paraId="4B4187F5" w14:textId="77777777" w:rsidR="007A275E" w:rsidRDefault="001E1C5D">
            <w:pPr>
              <w:pBdr>
                <w:top w:val="nil"/>
                <w:left w:val="nil"/>
                <w:bottom w:val="nil"/>
                <w:right w:val="nil"/>
                <w:between w:val="nil"/>
              </w:pBdr>
              <w:spacing w:before="62" w:line="276" w:lineRule="auto"/>
              <w:ind w:left="108"/>
              <w:rPr>
                <w:color w:val="000000"/>
                <w:sz w:val="24"/>
                <w:rPrChange w:id="7348" w:author="Author" w:date="2025-09-08T18:07:00Z" w16du:dateUtc="2025-09-08T10:07:00Z">
                  <w:rPr>
                    <w:sz w:val="24"/>
                  </w:rPr>
                </w:rPrChange>
              </w:rPr>
              <w:pPrChange w:id="7349" w:author="Author" w:date="2025-09-08T18:07:00Z" w16du:dateUtc="2025-09-08T10:07:00Z">
                <w:pPr>
                  <w:pStyle w:val="TableParagraph"/>
                  <w:spacing w:before="62" w:line="276" w:lineRule="exact"/>
                  <w:ind w:left="108"/>
                </w:pPr>
              </w:pPrChange>
            </w:pPr>
            <w:r>
              <w:rPr>
                <w:color w:val="000000"/>
                <w:sz w:val="24"/>
                <w:rPrChange w:id="7350" w:author="Author" w:date="2025-09-08T18:07:00Z" w16du:dateUtc="2025-09-08T10:07:00Z">
                  <w:rPr>
                    <w:sz w:val="24"/>
                  </w:rPr>
                </w:rPrChange>
              </w:rPr>
              <w:t>First offence:</w:t>
            </w:r>
          </w:p>
          <w:p w14:paraId="2C099E51" w14:textId="77777777" w:rsidR="007A275E" w:rsidRDefault="001E1C5D">
            <w:pPr>
              <w:numPr>
                <w:ilvl w:val="0"/>
                <w:numId w:val="54"/>
              </w:numPr>
              <w:pBdr>
                <w:top w:val="nil"/>
                <w:left w:val="nil"/>
                <w:bottom w:val="nil"/>
                <w:right w:val="nil"/>
                <w:between w:val="nil"/>
              </w:pBdr>
              <w:tabs>
                <w:tab w:val="left" w:pos="450"/>
              </w:tabs>
              <w:ind w:right="379"/>
              <w:rPr>
                <w:color w:val="000000"/>
                <w:rPrChange w:id="7351" w:author="Author" w:date="2025-09-08T18:07:00Z" w16du:dateUtc="2025-09-08T10:07:00Z">
                  <w:rPr>
                    <w:sz w:val="24"/>
                  </w:rPr>
                </w:rPrChange>
              </w:rPr>
              <w:pPrChange w:id="7352" w:author="Author" w:date="2025-09-08T18:07:00Z" w16du:dateUtc="2025-09-08T10:07:00Z">
                <w:pPr>
                  <w:pStyle w:val="TableParagraph"/>
                  <w:numPr>
                    <w:numId w:val="3"/>
                  </w:numPr>
                  <w:tabs>
                    <w:tab w:val="left" w:pos="450"/>
                  </w:tabs>
                  <w:ind w:left="449" w:right="379" w:hanging="284"/>
                </w:pPr>
              </w:pPrChange>
            </w:pPr>
            <w:r>
              <w:rPr>
                <w:color w:val="000000"/>
                <w:sz w:val="24"/>
                <w:rPrChange w:id="7353" w:author="Author" w:date="2025-09-08T18:07:00Z" w16du:dateUtc="2025-09-08T10:07:00Z">
                  <w:rPr>
                    <w:sz w:val="24"/>
                  </w:rPr>
                </w:rPrChange>
              </w:rPr>
              <w:t xml:space="preserve">$500 per trophy lost plus the cost </w:t>
            </w:r>
            <w:r>
              <w:rPr>
                <w:color w:val="000000"/>
                <w:sz w:val="24"/>
                <w:rPrChange w:id="7354" w:author="Author" w:date="2025-09-08T18:07:00Z" w16du:dateUtc="2025-09-08T10:07:00Z">
                  <w:rPr>
                    <w:spacing w:val="-6"/>
                    <w:sz w:val="24"/>
                  </w:rPr>
                </w:rPrChange>
              </w:rPr>
              <w:t xml:space="preserve">of </w:t>
            </w:r>
            <w:r>
              <w:rPr>
                <w:color w:val="000000"/>
                <w:sz w:val="24"/>
                <w:rPrChange w:id="7355" w:author="Author" w:date="2025-09-08T18:07:00Z" w16du:dateUtc="2025-09-08T10:07:00Z">
                  <w:rPr>
                    <w:sz w:val="24"/>
                  </w:rPr>
                </w:rPrChange>
              </w:rPr>
              <w:t>replacing a similar style</w:t>
            </w:r>
            <w:r>
              <w:rPr>
                <w:color w:val="000000"/>
                <w:sz w:val="24"/>
                <w:rPrChange w:id="7356" w:author="Author" w:date="2025-09-08T18:07:00Z" w16du:dateUtc="2025-09-08T10:07:00Z">
                  <w:rPr>
                    <w:spacing w:val="-5"/>
                    <w:sz w:val="24"/>
                  </w:rPr>
                </w:rPrChange>
              </w:rPr>
              <w:t xml:space="preserve"> </w:t>
            </w:r>
            <w:r>
              <w:rPr>
                <w:color w:val="000000"/>
                <w:sz w:val="24"/>
                <w:rPrChange w:id="7357" w:author="Author" w:date="2025-09-08T18:07:00Z" w16du:dateUtc="2025-09-08T10:07:00Z">
                  <w:rPr>
                    <w:sz w:val="24"/>
                  </w:rPr>
                </w:rPrChange>
              </w:rPr>
              <w:t>trophy</w:t>
            </w:r>
          </w:p>
        </w:tc>
      </w:tr>
      <w:tr w:rsidR="007A275E" w14:paraId="3C478583" w14:textId="77777777">
        <w:trPr>
          <w:trHeight w:val="906"/>
          <w:trPrChange w:id="7358" w:author="Author" w:date="2025-09-08T18:07:00Z" w16du:dateUtc="2025-09-08T10:07:00Z">
            <w:trPr>
              <w:trHeight w:val="906"/>
            </w:trPr>
          </w:trPrChange>
        </w:trPr>
        <w:tc>
          <w:tcPr>
            <w:tcW w:w="1639" w:type="dxa"/>
            <w:tcPrChange w:id="7359" w:author="Author" w:date="2025-09-08T18:07:00Z" w16du:dateUtc="2025-09-08T10:07:00Z">
              <w:tcPr>
                <w:tcW w:w="1639" w:type="dxa"/>
              </w:tcPr>
            </w:tcPrChange>
          </w:tcPr>
          <w:p w14:paraId="36AA07DC" w14:textId="77777777" w:rsidR="007A275E" w:rsidRDefault="007A275E">
            <w:pPr>
              <w:pBdr>
                <w:top w:val="nil"/>
                <w:left w:val="nil"/>
                <w:bottom w:val="nil"/>
                <w:right w:val="nil"/>
                <w:between w:val="nil"/>
              </w:pBdr>
              <w:rPr>
                <w:color w:val="000000"/>
                <w:rPrChange w:id="7360" w:author="Author" w:date="2025-09-08T18:07:00Z" w16du:dateUtc="2025-09-08T10:07:00Z">
                  <w:rPr/>
                </w:rPrChange>
              </w:rPr>
              <w:pPrChange w:id="7361" w:author="Author" w:date="2025-09-08T18:07:00Z" w16du:dateUtc="2025-09-08T10:07:00Z">
                <w:pPr>
                  <w:pStyle w:val="TableParagraph"/>
                </w:pPr>
              </w:pPrChange>
            </w:pPr>
          </w:p>
        </w:tc>
        <w:tc>
          <w:tcPr>
            <w:tcW w:w="2868" w:type="dxa"/>
            <w:tcPrChange w:id="7362" w:author="Author" w:date="2025-09-08T18:07:00Z" w16du:dateUtc="2025-09-08T10:07:00Z">
              <w:tcPr>
                <w:tcW w:w="2868" w:type="dxa"/>
              </w:tcPr>
            </w:tcPrChange>
          </w:tcPr>
          <w:p w14:paraId="33FC5D83" w14:textId="77777777" w:rsidR="007A275E" w:rsidRDefault="007A275E">
            <w:pPr>
              <w:pBdr>
                <w:top w:val="nil"/>
                <w:left w:val="nil"/>
                <w:bottom w:val="nil"/>
                <w:right w:val="nil"/>
                <w:between w:val="nil"/>
              </w:pBdr>
              <w:rPr>
                <w:color w:val="000000"/>
                <w:rPrChange w:id="7363" w:author="Author" w:date="2025-09-08T18:07:00Z" w16du:dateUtc="2025-09-08T10:07:00Z">
                  <w:rPr/>
                </w:rPrChange>
              </w:rPr>
              <w:pPrChange w:id="7364" w:author="Author" w:date="2025-09-08T18:07:00Z" w16du:dateUtc="2025-09-08T10:07:00Z">
                <w:pPr>
                  <w:pStyle w:val="TableParagraph"/>
                </w:pPr>
              </w:pPrChange>
            </w:pPr>
          </w:p>
        </w:tc>
        <w:tc>
          <w:tcPr>
            <w:tcW w:w="4290" w:type="dxa"/>
            <w:tcPrChange w:id="7365" w:author="Author" w:date="2025-09-08T18:07:00Z" w16du:dateUtc="2025-09-08T10:07:00Z">
              <w:tcPr>
                <w:tcW w:w="4290" w:type="dxa"/>
              </w:tcPr>
            </w:tcPrChange>
          </w:tcPr>
          <w:p w14:paraId="739C3537" w14:textId="77777777" w:rsidR="007A275E" w:rsidRDefault="001E1C5D">
            <w:pPr>
              <w:pBdr>
                <w:top w:val="nil"/>
                <w:left w:val="nil"/>
                <w:bottom w:val="nil"/>
                <w:right w:val="nil"/>
                <w:between w:val="nil"/>
              </w:pBdr>
              <w:spacing w:before="62" w:line="276" w:lineRule="auto"/>
              <w:ind w:left="108"/>
              <w:rPr>
                <w:color w:val="000000"/>
                <w:sz w:val="24"/>
                <w:rPrChange w:id="7366" w:author="Author" w:date="2025-09-08T18:07:00Z" w16du:dateUtc="2025-09-08T10:07:00Z">
                  <w:rPr>
                    <w:sz w:val="24"/>
                  </w:rPr>
                </w:rPrChange>
              </w:rPr>
              <w:pPrChange w:id="7367" w:author="Author" w:date="2025-09-08T18:07:00Z" w16du:dateUtc="2025-09-08T10:07:00Z">
                <w:pPr>
                  <w:pStyle w:val="TableParagraph"/>
                  <w:spacing w:before="62" w:line="276" w:lineRule="exact"/>
                  <w:ind w:left="108"/>
                </w:pPr>
              </w:pPrChange>
            </w:pPr>
            <w:r>
              <w:rPr>
                <w:color w:val="000000"/>
                <w:sz w:val="24"/>
                <w:rPrChange w:id="7368" w:author="Author" w:date="2025-09-08T18:07:00Z" w16du:dateUtc="2025-09-08T10:07:00Z">
                  <w:rPr>
                    <w:sz w:val="24"/>
                  </w:rPr>
                </w:rPrChange>
              </w:rPr>
              <w:t>Subsequent offence:</w:t>
            </w:r>
          </w:p>
          <w:p w14:paraId="4AB27BE3" w14:textId="77777777" w:rsidR="007A275E" w:rsidRDefault="001E1C5D">
            <w:pPr>
              <w:numPr>
                <w:ilvl w:val="0"/>
                <w:numId w:val="43"/>
              </w:numPr>
              <w:pBdr>
                <w:top w:val="nil"/>
                <w:left w:val="nil"/>
                <w:bottom w:val="nil"/>
                <w:right w:val="nil"/>
                <w:between w:val="nil"/>
              </w:pBdr>
              <w:tabs>
                <w:tab w:val="left" w:pos="450"/>
              </w:tabs>
              <w:spacing w:before="20" w:line="276" w:lineRule="auto"/>
              <w:ind w:right="199"/>
              <w:rPr>
                <w:color w:val="000000"/>
                <w:rPrChange w:id="7369" w:author="Author" w:date="2025-09-08T18:07:00Z" w16du:dateUtc="2025-09-08T10:07:00Z">
                  <w:rPr>
                    <w:sz w:val="24"/>
                  </w:rPr>
                </w:rPrChange>
              </w:rPr>
              <w:pPrChange w:id="7370" w:author="Author" w:date="2025-09-08T18:07:00Z" w16du:dateUtc="2025-09-08T10:07:00Z">
                <w:pPr>
                  <w:pStyle w:val="TableParagraph"/>
                  <w:numPr>
                    <w:numId w:val="2"/>
                  </w:numPr>
                  <w:tabs>
                    <w:tab w:val="left" w:pos="450"/>
                  </w:tabs>
                  <w:spacing w:before="20" w:line="276" w:lineRule="exact"/>
                  <w:ind w:left="449" w:right="199" w:hanging="284"/>
                </w:pPr>
              </w:pPrChange>
            </w:pPr>
            <w:r>
              <w:rPr>
                <w:color w:val="000000"/>
                <w:sz w:val="24"/>
                <w:rPrChange w:id="7371" w:author="Author" w:date="2025-09-08T18:07:00Z" w16du:dateUtc="2025-09-08T10:07:00Z">
                  <w:rPr>
                    <w:sz w:val="24"/>
                  </w:rPr>
                </w:rPrChange>
              </w:rPr>
              <w:t xml:space="preserve">$1,000 per trophy lost plus the cost </w:t>
            </w:r>
            <w:r>
              <w:rPr>
                <w:color w:val="000000"/>
                <w:sz w:val="24"/>
                <w:rPrChange w:id="7372" w:author="Author" w:date="2025-09-08T18:07:00Z" w16du:dateUtc="2025-09-08T10:07:00Z">
                  <w:rPr>
                    <w:spacing w:val="-6"/>
                    <w:sz w:val="24"/>
                  </w:rPr>
                </w:rPrChange>
              </w:rPr>
              <w:t xml:space="preserve">of </w:t>
            </w:r>
            <w:r>
              <w:rPr>
                <w:color w:val="000000"/>
                <w:sz w:val="24"/>
                <w:rPrChange w:id="7373" w:author="Author" w:date="2025-09-08T18:07:00Z" w16du:dateUtc="2025-09-08T10:07:00Z">
                  <w:rPr>
                    <w:sz w:val="24"/>
                  </w:rPr>
                </w:rPrChange>
              </w:rPr>
              <w:t>replacing a similar style</w:t>
            </w:r>
            <w:r>
              <w:rPr>
                <w:color w:val="000000"/>
                <w:sz w:val="24"/>
                <w:rPrChange w:id="7374" w:author="Author" w:date="2025-09-08T18:07:00Z" w16du:dateUtc="2025-09-08T10:07:00Z">
                  <w:rPr>
                    <w:spacing w:val="-5"/>
                    <w:sz w:val="24"/>
                  </w:rPr>
                </w:rPrChange>
              </w:rPr>
              <w:t xml:space="preserve"> </w:t>
            </w:r>
            <w:r>
              <w:rPr>
                <w:color w:val="000000"/>
                <w:sz w:val="24"/>
                <w:rPrChange w:id="7375" w:author="Author" w:date="2025-09-08T18:07:00Z" w16du:dateUtc="2025-09-08T10:07:00Z">
                  <w:rPr>
                    <w:sz w:val="24"/>
                  </w:rPr>
                </w:rPrChange>
              </w:rPr>
              <w:t>trophy</w:t>
            </w:r>
          </w:p>
        </w:tc>
      </w:tr>
    </w:tbl>
    <w:p w14:paraId="1ED9C876" w14:textId="77777777" w:rsidR="007A275E" w:rsidRDefault="007A275E">
      <w:pPr>
        <w:pBdr>
          <w:top w:val="nil"/>
          <w:left w:val="nil"/>
          <w:bottom w:val="nil"/>
          <w:right w:val="nil"/>
          <w:between w:val="nil"/>
        </w:pBdr>
        <w:spacing w:before="2"/>
        <w:rPr>
          <w:color w:val="000000"/>
          <w:sz w:val="26"/>
          <w:rPrChange w:id="7376" w:author="Author" w:date="2025-09-08T18:07:00Z" w16du:dateUtc="2025-09-08T10:07:00Z">
            <w:rPr>
              <w:sz w:val="26"/>
            </w:rPr>
          </w:rPrChange>
        </w:rPr>
        <w:pPrChange w:id="7377" w:author="Author" w:date="2025-09-08T18:07:00Z" w16du:dateUtc="2025-09-08T10:07:00Z">
          <w:pPr>
            <w:pStyle w:val="BodyText"/>
            <w:spacing w:before="2"/>
          </w:pPr>
        </w:pPrChange>
      </w:pPr>
    </w:p>
    <w:p w14:paraId="23EC107D" w14:textId="77777777" w:rsidR="007A275E" w:rsidRDefault="001E1C5D">
      <w:pPr>
        <w:pStyle w:val="BodyText"/>
        <w:spacing w:before="90"/>
        <w:ind w:left="236"/>
        <w:rPr>
          <w:del w:id="7378" w:author="Author" w:date="2025-09-08T18:07:00Z" w16du:dateUtc="2025-09-08T10:07:00Z"/>
        </w:rPr>
      </w:pPr>
      <w:r>
        <w:rPr>
          <w:color w:val="000000"/>
          <w:rPrChange w:id="7379" w:author="Author" w:date="2025-09-08T18:07:00Z" w16du:dateUtc="2025-09-08T10:07:00Z">
            <w:rPr/>
          </w:rPrChange>
        </w:rPr>
        <w:t>* In games where the match score is greater than 0-4 the higher result shall stand.</w:t>
      </w:r>
    </w:p>
    <w:p w14:paraId="32415909" w14:textId="77777777" w:rsidR="00000000" w:rsidRDefault="00000000">
      <w:pPr>
        <w:pBdr>
          <w:top w:val="nil"/>
          <w:left w:val="nil"/>
          <w:bottom w:val="nil"/>
          <w:right w:val="nil"/>
          <w:between w:val="nil"/>
        </w:pBdr>
        <w:spacing w:before="90"/>
        <w:ind w:left="236"/>
        <w:rPr>
          <w:color w:val="000000"/>
          <w:sz w:val="24"/>
          <w:rPrChange w:id="7380" w:author="Author" w:date="2025-09-08T18:07:00Z" w16du:dateUtc="2025-09-08T10:07:00Z">
            <w:rPr/>
          </w:rPrChange>
        </w:rPr>
        <w:sectPr w:rsidR="00000000">
          <w:pgSz w:w="11910" w:h="16840"/>
          <w:pgMar w:top="1200" w:right="280" w:bottom="940" w:left="1060" w:header="706" w:footer="741" w:gutter="0"/>
          <w:cols w:space="720"/>
        </w:sectPr>
        <w:pPrChange w:id="7381" w:author="Author" w:date="2025-09-08T18:07:00Z" w16du:dateUtc="2025-09-08T10:07:00Z">
          <w:pPr/>
        </w:pPrChange>
      </w:pPr>
    </w:p>
    <w:p w14:paraId="10018F01" w14:textId="77777777" w:rsidR="007A275E" w:rsidRDefault="001E1C5D">
      <w:pPr>
        <w:pBdr>
          <w:top w:val="nil"/>
          <w:left w:val="nil"/>
          <w:bottom w:val="nil"/>
          <w:right w:val="nil"/>
          <w:between w:val="nil"/>
        </w:pBdr>
        <w:spacing w:before="80" w:line="480" w:lineRule="auto"/>
        <w:ind w:left="3396" w:right="4160" w:firstLine="471"/>
        <w:rPr>
          <w:color w:val="000000"/>
          <w:rPrChange w:id="7382" w:author="Author" w:date="2025-09-08T18:07:00Z" w16du:dateUtc="2025-09-08T10:07:00Z">
            <w:rPr/>
          </w:rPrChange>
        </w:rPr>
        <w:pPrChange w:id="7383" w:author="Author" w:date="2025-09-08T18:07:00Z" w16du:dateUtc="2025-09-08T10:07:00Z">
          <w:pPr>
            <w:pStyle w:val="BodyText"/>
            <w:spacing w:before="80" w:line="480" w:lineRule="auto"/>
            <w:ind w:left="3396" w:right="4160" w:firstLine="472"/>
          </w:pPr>
        </w:pPrChange>
      </w:pPr>
      <w:bookmarkStart w:id="7384" w:name="THIRD_SCHEDULE"/>
      <w:bookmarkStart w:id="7385" w:name="bwmy96tqu4n9"/>
      <w:bookmarkEnd w:id="7384"/>
      <w:bookmarkEnd w:id="7385"/>
      <w:r>
        <w:rPr>
          <w:color w:val="000000"/>
          <w:sz w:val="24"/>
          <w:rPrChange w:id="7386" w:author="Author" w:date="2025-09-08T18:07:00Z" w16du:dateUtc="2025-09-08T10:07:00Z">
            <w:rPr/>
          </w:rPrChange>
        </w:rPr>
        <w:lastRenderedPageBreak/>
        <w:t>THIRD SCHEDULE</w:t>
      </w:r>
      <w:bookmarkStart w:id="7387" w:name="YELLOW_AND_RED_CARDS"/>
      <w:bookmarkEnd w:id="7387"/>
      <w:r>
        <w:rPr>
          <w:color w:val="000000"/>
          <w:sz w:val="24"/>
          <w:rPrChange w:id="7388" w:author="Author" w:date="2025-09-08T18:07:00Z" w16du:dateUtc="2025-09-08T10:07:00Z">
            <w:rPr/>
          </w:rPrChange>
        </w:rPr>
        <w:t xml:space="preserve"> </w:t>
      </w:r>
      <w:r>
        <w:rPr>
          <w:color w:val="000000"/>
          <w:sz w:val="24"/>
          <w:u w:val="single"/>
          <w:rPrChange w:id="7389" w:author="Author" w:date="2025-09-08T18:07:00Z" w16du:dateUtc="2025-09-08T10:07:00Z">
            <w:rPr>
              <w:u w:val="single"/>
            </w:rPr>
          </w:rPrChange>
        </w:rPr>
        <w:t>YELLOW AND RED CARDS</w:t>
      </w:r>
    </w:p>
    <w:p w14:paraId="26D7DFF3" w14:textId="77777777" w:rsidR="007A275E" w:rsidRDefault="001E1C5D">
      <w:pPr>
        <w:pStyle w:val="Heading1"/>
        <w:ind w:left="235"/>
      </w:pPr>
      <w:bookmarkStart w:id="7390" w:name="Yellow_Card_Penalty_Points"/>
      <w:bookmarkStart w:id="7391" w:name="as5clblte6cx"/>
      <w:bookmarkEnd w:id="7390"/>
      <w:bookmarkEnd w:id="7391"/>
      <w:r>
        <w:t>Yellow Card Penalty Points</w:t>
      </w:r>
    </w:p>
    <w:p w14:paraId="42B724CD" w14:textId="77777777" w:rsidR="007A275E" w:rsidRDefault="007A275E">
      <w:pPr>
        <w:pBdr>
          <w:top w:val="nil"/>
          <w:left w:val="nil"/>
          <w:bottom w:val="nil"/>
          <w:right w:val="nil"/>
          <w:between w:val="nil"/>
        </w:pBdr>
        <w:spacing w:before="11"/>
        <w:rPr>
          <w:b/>
          <w:color w:val="000000"/>
          <w:sz w:val="23"/>
          <w:rPrChange w:id="7392" w:author="Author" w:date="2025-09-08T18:07:00Z" w16du:dateUtc="2025-09-08T10:07:00Z">
            <w:rPr>
              <w:b/>
              <w:sz w:val="23"/>
            </w:rPr>
          </w:rPrChange>
        </w:rPr>
        <w:pPrChange w:id="7393" w:author="Author" w:date="2025-09-08T18:07:00Z" w16du:dateUtc="2025-09-08T10:07:00Z">
          <w:pPr>
            <w:pStyle w:val="BodyText"/>
            <w:spacing w:before="11"/>
          </w:pPr>
        </w:pPrChange>
      </w:pPr>
    </w:p>
    <w:p w14:paraId="070B96CE" w14:textId="77777777" w:rsidR="007A275E" w:rsidRDefault="001E1C5D">
      <w:pPr>
        <w:numPr>
          <w:ilvl w:val="0"/>
          <w:numId w:val="32"/>
        </w:numPr>
        <w:pBdr>
          <w:top w:val="nil"/>
          <w:left w:val="nil"/>
          <w:bottom w:val="nil"/>
          <w:right w:val="nil"/>
          <w:between w:val="nil"/>
        </w:pBdr>
        <w:tabs>
          <w:tab w:val="left" w:pos="955"/>
          <w:tab w:val="left" w:pos="956"/>
        </w:tabs>
        <w:ind w:hanging="721"/>
        <w:jc w:val="both"/>
        <w:rPr>
          <w:color w:val="000000"/>
          <w:rPrChange w:id="7394" w:author="Author" w:date="2025-09-08T18:07:00Z" w16du:dateUtc="2025-09-08T10:07:00Z">
            <w:rPr>
              <w:sz w:val="24"/>
            </w:rPr>
          </w:rPrChange>
        </w:rPr>
        <w:pPrChange w:id="7395" w:author="Author" w:date="2025-09-08T18:07:00Z" w16du:dateUtc="2025-09-08T10:07:00Z">
          <w:pPr>
            <w:pStyle w:val="ListParagraph"/>
            <w:numPr>
              <w:numId w:val="1"/>
            </w:numPr>
            <w:tabs>
              <w:tab w:val="left" w:pos="955"/>
              <w:tab w:val="left" w:pos="956"/>
            </w:tabs>
            <w:ind w:left="956" w:hanging="721"/>
          </w:pPr>
        </w:pPrChange>
      </w:pPr>
      <w:bookmarkStart w:id="7396" w:name="1._A_player_receiving_a_yellow_card_shal"/>
      <w:bookmarkStart w:id="7397" w:name="oahls7xi5fx0"/>
      <w:bookmarkEnd w:id="7396"/>
      <w:bookmarkEnd w:id="7397"/>
      <w:r>
        <w:rPr>
          <w:color w:val="000000"/>
          <w:sz w:val="24"/>
          <w:rPrChange w:id="7398" w:author="Author" w:date="2025-09-08T18:07:00Z" w16du:dateUtc="2025-09-08T10:07:00Z">
            <w:rPr>
              <w:sz w:val="24"/>
            </w:rPr>
          </w:rPrChange>
        </w:rPr>
        <w:t>A player receiving a yellow card shall also receive penalty points as</w:t>
      </w:r>
      <w:r>
        <w:rPr>
          <w:color w:val="000000"/>
          <w:sz w:val="24"/>
          <w:rPrChange w:id="7399" w:author="Author" w:date="2025-09-08T18:07:00Z" w16du:dateUtc="2025-09-08T10:07:00Z">
            <w:rPr>
              <w:spacing w:val="-8"/>
              <w:sz w:val="24"/>
            </w:rPr>
          </w:rPrChange>
        </w:rPr>
        <w:t xml:space="preserve"> </w:t>
      </w:r>
      <w:r>
        <w:rPr>
          <w:color w:val="000000"/>
          <w:sz w:val="24"/>
          <w:rPrChange w:id="7400" w:author="Author" w:date="2025-09-08T18:07:00Z" w16du:dateUtc="2025-09-08T10:07:00Z">
            <w:rPr>
              <w:sz w:val="24"/>
            </w:rPr>
          </w:rPrChange>
        </w:rPr>
        <w:t>follows:</w:t>
      </w:r>
    </w:p>
    <w:p w14:paraId="62A51781" w14:textId="77777777" w:rsidR="007A275E" w:rsidRDefault="001E1C5D">
      <w:pPr>
        <w:pBdr>
          <w:top w:val="nil"/>
          <w:left w:val="nil"/>
          <w:bottom w:val="nil"/>
          <w:right w:val="nil"/>
          <w:between w:val="nil"/>
        </w:pBdr>
        <w:spacing w:before="120"/>
        <w:ind w:left="955"/>
        <w:rPr>
          <w:color w:val="000000"/>
          <w:rPrChange w:id="7401" w:author="Author" w:date="2025-09-08T18:07:00Z" w16du:dateUtc="2025-09-08T10:07:00Z">
            <w:rPr/>
          </w:rPrChange>
        </w:rPr>
        <w:pPrChange w:id="7402" w:author="Author" w:date="2025-09-08T18:07:00Z" w16du:dateUtc="2025-09-08T10:07:00Z">
          <w:pPr>
            <w:pStyle w:val="BodyText"/>
            <w:spacing w:before="120"/>
            <w:ind w:left="955"/>
          </w:pPr>
        </w:pPrChange>
      </w:pPr>
      <w:r>
        <w:rPr>
          <w:b/>
          <w:color w:val="000000"/>
          <w:sz w:val="24"/>
          <w:rPrChange w:id="7403" w:author="Author" w:date="2025-09-08T18:07:00Z" w16du:dateUtc="2025-09-08T10:07:00Z">
            <w:rPr>
              <w:b/>
            </w:rPr>
          </w:rPrChange>
        </w:rPr>
        <w:t xml:space="preserve">Y1 Dissent </w:t>
      </w:r>
      <w:r>
        <w:rPr>
          <w:color w:val="000000"/>
          <w:sz w:val="24"/>
          <w:rPrChange w:id="7404" w:author="Author" w:date="2025-09-08T18:07:00Z" w16du:dateUtc="2025-09-08T10:07:00Z">
            <w:rPr/>
          </w:rPrChange>
        </w:rPr>
        <w:t>(continued contesting of umpires' decisions) – Two (2) points;</w:t>
      </w:r>
    </w:p>
    <w:p w14:paraId="72839251" w14:textId="77777777" w:rsidR="007A275E" w:rsidRDefault="001E1C5D">
      <w:pPr>
        <w:pBdr>
          <w:top w:val="nil"/>
          <w:left w:val="nil"/>
          <w:bottom w:val="nil"/>
          <w:right w:val="nil"/>
          <w:between w:val="nil"/>
        </w:pBdr>
        <w:spacing w:before="120"/>
        <w:ind w:left="955" w:right="939"/>
        <w:rPr>
          <w:color w:val="000000"/>
          <w:rPrChange w:id="7405" w:author="Author" w:date="2025-09-08T18:07:00Z" w16du:dateUtc="2025-09-08T10:07:00Z">
            <w:rPr/>
          </w:rPrChange>
        </w:rPr>
        <w:pPrChange w:id="7406" w:author="Author" w:date="2025-09-08T18:07:00Z" w16du:dateUtc="2025-09-08T10:07:00Z">
          <w:pPr>
            <w:pStyle w:val="BodyText"/>
            <w:spacing w:before="120"/>
            <w:ind w:left="955" w:right="939"/>
          </w:pPr>
        </w:pPrChange>
      </w:pPr>
      <w:r>
        <w:rPr>
          <w:b/>
          <w:color w:val="000000"/>
          <w:sz w:val="24"/>
          <w:rPrChange w:id="7407" w:author="Author" w:date="2025-09-08T18:07:00Z" w16du:dateUtc="2025-09-08T10:07:00Z">
            <w:rPr>
              <w:b/>
            </w:rPr>
          </w:rPrChange>
        </w:rPr>
        <w:t>Y2</w:t>
      </w:r>
      <w:r>
        <w:rPr>
          <w:b/>
          <w:color w:val="000000"/>
          <w:sz w:val="24"/>
          <w:rPrChange w:id="7408" w:author="Author" w:date="2025-09-08T18:07:00Z" w16du:dateUtc="2025-09-08T10:07:00Z">
            <w:rPr>
              <w:b/>
              <w:spacing w:val="-15"/>
            </w:rPr>
          </w:rPrChange>
        </w:rPr>
        <w:t xml:space="preserve"> </w:t>
      </w:r>
      <w:r>
        <w:rPr>
          <w:b/>
          <w:color w:val="000000"/>
          <w:sz w:val="24"/>
          <w:rPrChange w:id="7409" w:author="Author" w:date="2025-09-08T18:07:00Z" w16du:dateUtc="2025-09-08T10:07:00Z">
            <w:rPr>
              <w:b/>
            </w:rPr>
          </w:rPrChange>
        </w:rPr>
        <w:t>Dangerous</w:t>
      </w:r>
      <w:r>
        <w:rPr>
          <w:b/>
          <w:color w:val="000000"/>
          <w:sz w:val="24"/>
          <w:rPrChange w:id="7410" w:author="Author" w:date="2025-09-08T18:07:00Z" w16du:dateUtc="2025-09-08T10:07:00Z">
            <w:rPr>
              <w:b/>
              <w:spacing w:val="-14"/>
            </w:rPr>
          </w:rPrChange>
        </w:rPr>
        <w:t xml:space="preserve"> </w:t>
      </w:r>
      <w:r>
        <w:rPr>
          <w:b/>
          <w:color w:val="000000"/>
          <w:sz w:val="24"/>
          <w:rPrChange w:id="7411" w:author="Author" w:date="2025-09-08T18:07:00Z" w16du:dateUtc="2025-09-08T10:07:00Z">
            <w:rPr>
              <w:b/>
            </w:rPr>
          </w:rPrChange>
        </w:rPr>
        <w:t>Play</w:t>
      </w:r>
      <w:r>
        <w:rPr>
          <w:b/>
          <w:color w:val="000000"/>
          <w:sz w:val="24"/>
          <w:rPrChange w:id="7412" w:author="Author" w:date="2025-09-08T18:07:00Z" w16du:dateUtc="2025-09-08T10:07:00Z">
            <w:rPr>
              <w:b/>
              <w:spacing w:val="-14"/>
            </w:rPr>
          </w:rPrChange>
        </w:rPr>
        <w:t xml:space="preserve"> </w:t>
      </w:r>
      <w:r>
        <w:rPr>
          <w:color w:val="000000"/>
          <w:sz w:val="24"/>
          <w:rPrChange w:id="7413" w:author="Author" w:date="2025-09-08T18:07:00Z" w16du:dateUtc="2025-09-08T10:07:00Z">
            <w:rPr/>
          </w:rPrChange>
        </w:rPr>
        <w:t>(Continued</w:t>
      </w:r>
      <w:r>
        <w:rPr>
          <w:color w:val="000000"/>
          <w:sz w:val="24"/>
          <w:rPrChange w:id="7414" w:author="Author" w:date="2025-09-08T18:07:00Z" w16du:dateUtc="2025-09-08T10:07:00Z">
            <w:rPr>
              <w:spacing w:val="-14"/>
            </w:rPr>
          </w:rPrChange>
        </w:rPr>
        <w:t xml:space="preserve"> </w:t>
      </w:r>
      <w:r>
        <w:rPr>
          <w:color w:val="000000"/>
          <w:sz w:val="24"/>
          <w:rPrChange w:id="7415" w:author="Author" w:date="2025-09-08T18:07:00Z" w16du:dateUtc="2025-09-08T10:07:00Z">
            <w:rPr/>
          </w:rPrChange>
        </w:rPr>
        <w:t>or</w:t>
      </w:r>
      <w:r>
        <w:rPr>
          <w:color w:val="000000"/>
          <w:sz w:val="24"/>
          <w:rPrChange w:id="7416" w:author="Author" w:date="2025-09-08T18:07:00Z" w16du:dateUtc="2025-09-08T10:07:00Z">
            <w:rPr>
              <w:spacing w:val="-15"/>
            </w:rPr>
          </w:rPrChange>
        </w:rPr>
        <w:t xml:space="preserve"> </w:t>
      </w:r>
      <w:r>
        <w:rPr>
          <w:color w:val="000000"/>
          <w:sz w:val="24"/>
          <w:rPrChange w:id="7417" w:author="Author" w:date="2025-09-08T18:07:00Z" w16du:dateUtc="2025-09-08T10:07:00Z">
            <w:rPr/>
          </w:rPrChange>
        </w:rPr>
        <w:t>violent</w:t>
      </w:r>
      <w:r>
        <w:rPr>
          <w:color w:val="000000"/>
          <w:sz w:val="24"/>
          <w:rPrChange w:id="7418" w:author="Author" w:date="2025-09-08T18:07:00Z" w16du:dateUtc="2025-09-08T10:07:00Z">
            <w:rPr>
              <w:spacing w:val="-14"/>
            </w:rPr>
          </w:rPrChange>
        </w:rPr>
        <w:t xml:space="preserve"> </w:t>
      </w:r>
      <w:r>
        <w:rPr>
          <w:color w:val="000000"/>
          <w:sz w:val="24"/>
          <w:rPrChange w:id="7419" w:author="Author" w:date="2025-09-08T18:07:00Z" w16du:dateUtc="2025-09-08T10:07:00Z">
            <w:rPr/>
          </w:rPrChange>
        </w:rPr>
        <w:t>stick</w:t>
      </w:r>
      <w:r>
        <w:rPr>
          <w:color w:val="000000"/>
          <w:sz w:val="24"/>
          <w:rPrChange w:id="7420" w:author="Author" w:date="2025-09-08T18:07:00Z" w16du:dateUtc="2025-09-08T10:07:00Z">
            <w:rPr>
              <w:spacing w:val="-14"/>
            </w:rPr>
          </w:rPrChange>
        </w:rPr>
        <w:t xml:space="preserve"> </w:t>
      </w:r>
      <w:r>
        <w:rPr>
          <w:color w:val="000000"/>
          <w:sz w:val="24"/>
          <w:rPrChange w:id="7421" w:author="Author" w:date="2025-09-08T18:07:00Z" w16du:dateUtc="2025-09-08T10:07:00Z">
            <w:rPr/>
          </w:rPrChange>
        </w:rPr>
        <w:t>tackles,</w:t>
      </w:r>
      <w:r>
        <w:rPr>
          <w:color w:val="000000"/>
          <w:sz w:val="24"/>
          <w:rPrChange w:id="7422" w:author="Author" w:date="2025-09-08T18:07:00Z" w16du:dateUtc="2025-09-08T10:07:00Z">
            <w:rPr>
              <w:spacing w:val="-14"/>
            </w:rPr>
          </w:rPrChange>
        </w:rPr>
        <w:t xml:space="preserve"> </w:t>
      </w:r>
      <w:r>
        <w:rPr>
          <w:color w:val="000000"/>
          <w:sz w:val="24"/>
          <w:rPrChange w:id="7423" w:author="Author" w:date="2025-09-08T18:07:00Z" w16du:dateUtc="2025-09-08T10:07:00Z">
            <w:rPr/>
          </w:rPrChange>
        </w:rPr>
        <w:t>violent</w:t>
      </w:r>
      <w:r>
        <w:rPr>
          <w:color w:val="000000"/>
          <w:sz w:val="24"/>
          <w:rPrChange w:id="7424" w:author="Author" w:date="2025-09-08T18:07:00Z" w16du:dateUtc="2025-09-08T10:07:00Z">
            <w:rPr>
              <w:spacing w:val="-14"/>
            </w:rPr>
          </w:rPrChange>
        </w:rPr>
        <w:t xml:space="preserve"> </w:t>
      </w:r>
      <w:r>
        <w:rPr>
          <w:color w:val="000000"/>
          <w:sz w:val="24"/>
          <w:rPrChange w:id="7425" w:author="Author" w:date="2025-09-08T18:07:00Z" w16du:dateUtc="2025-09-08T10:07:00Z">
            <w:rPr/>
          </w:rPrChange>
        </w:rPr>
        <w:t>obstruction,</w:t>
      </w:r>
      <w:r>
        <w:rPr>
          <w:color w:val="000000"/>
          <w:sz w:val="24"/>
          <w:rPrChange w:id="7426" w:author="Author" w:date="2025-09-08T18:07:00Z" w16du:dateUtc="2025-09-08T10:07:00Z">
            <w:rPr>
              <w:spacing w:val="-14"/>
            </w:rPr>
          </w:rPrChange>
        </w:rPr>
        <w:t xml:space="preserve"> </w:t>
      </w:r>
      <w:r>
        <w:rPr>
          <w:color w:val="000000"/>
          <w:sz w:val="24"/>
          <w:rPrChange w:id="7427" w:author="Author" w:date="2025-09-08T18:07:00Z" w16du:dateUtc="2025-09-08T10:07:00Z">
            <w:rPr/>
          </w:rPrChange>
        </w:rPr>
        <w:t>continued</w:t>
      </w:r>
      <w:r>
        <w:rPr>
          <w:color w:val="000000"/>
          <w:sz w:val="24"/>
          <w:rPrChange w:id="7428" w:author="Author" w:date="2025-09-08T18:07:00Z" w16du:dateUtc="2025-09-08T10:07:00Z">
            <w:rPr>
              <w:spacing w:val="-14"/>
            </w:rPr>
          </w:rPrChange>
        </w:rPr>
        <w:t xml:space="preserve"> </w:t>
      </w:r>
      <w:r>
        <w:rPr>
          <w:color w:val="000000"/>
          <w:sz w:val="24"/>
          <w:rPrChange w:id="7429" w:author="Author" w:date="2025-09-08T18:07:00Z" w16du:dateUtc="2025-09-08T10:07:00Z">
            <w:rPr/>
          </w:rPrChange>
        </w:rPr>
        <w:t>and deliberate lifting of the ball) – Three (3)</w:t>
      </w:r>
      <w:r>
        <w:rPr>
          <w:color w:val="000000"/>
          <w:sz w:val="24"/>
          <w:rPrChange w:id="7430" w:author="Author" w:date="2025-09-08T18:07:00Z" w16du:dateUtc="2025-09-08T10:07:00Z">
            <w:rPr>
              <w:spacing w:val="-5"/>
            </w:rPr>
          </w:rPrChange>
        </w:rPr>
        <w:t xml:space="preserve"> </w:t>
      </w:r>
      <w:r>
        <w:rPr>
          <w:color w:val="000000"/>
          <w:sz w:val="24"/>
          <w:rPrChange w:id="7431" w:author="Author" w:date="2025-09-08T18:07:00Z" w16du:dateUtc="2025-09-08T10:07:00Z">
            <w:rPr/>
          </w:rPrChange>
        </w:rPr>
        <w:t>points;</w:t>
      </w:r>
    </w:p>
    <w:p w14:paraId="3C912131" w14:textId="77777777" w:rsidR="007A275E" w:rsidRDefault="001E1C5D">
      <w:pPr>
        <w:pBdr>
          <w:top w:val="nil"/>
          <w:left w:val="nil"/>
          <w:bottom w:val="nil"/>
          <w:right w:val="nil"/>
          <w:between w:val="nil"/>
        </w:pBdr>
        <w:spacing w:before="120"/>
        <w:ind w:left="955" w:right="1014"/>
        <w:rPr>
          <w:color w:val="000000"/>
          <w:rPrChange w:id="7432" w:author="Author" w:date="2025-09-08T18:07:00Z" w16du:dateUtc="2025-09-08T10:07:00Z">
            <w:rPr/>
          </w:rPrChange>
        </w:rPr>
        <w:pPrChange w:id="7433" w:author="Author" w:date="2025-09-08T18:07:00Z" w16du:dateUtc="2025-09-08T10:07:00Z">
          <w:pPr>
            <w:pStyle w:val="BodyText"/>
            <w:spacing w:before="120"/>
            <w:ind w:left="955" w:right="1014"/>
          </w:pPr>
        </w:pPrChange>
      </w:pPr>
      <w:r>
        <w:rPr>
          <w:b/>
          <w:color w:val="000000"/>
          <w:sz w:val="24"/>
          <w:rPrChange w:id="7434" w:author="Author" w:date="2025-09-08T18:07:00Z" w16du:dateUtc="2025-09-08T10:07:00Z">
            <w:rPr>
              <w:b/>
            </w:rPr>
          </w:rPrChange>
        </w:rPr>
        <w:t>Y3</w:t>
      </w:r>
      <w:r>
        <w:rPr>
          <w:b/>
          <w:color w:val="000000"/>
          <w:sz w:val="24"/>
          <w:rPrChange w:id="7435" w:author="Author" w:date="2025-09-08T18:07:00Z" w16du:dateUtc="2025-09-08T10:07:00Z">
            <w:rPr>
              <w:b/>
              <w:spacing w:val="-11"/>
            </w:rPr>
          </w:rPrChange>
        </w:rPr>
        <w:t xml:space="preserve"> </w:t>
      </w:r>
      <w:r>
        <w:rPr>
          <w:b/>
          <w:color w:val="000000"/>
          <w:sz w:val="24"/>
          <w:rPrChange w:id="7436" w:author="Author" w:date="2025-09-08T18:07:00Z" w16du:dateUtc="2025-09-08T10:07:00Z">
            <w:rPr>
              <w:b/>
            </w:rPr>
          </w:rPrChange>
        </w:rPr>
        <w:t>Verbal</w:t>
      </w:r>
      <w:r>
        <w:rPr>
          <w:b/>
          <w:color w:val="000000"/>
          <w:sz w:val="24"/>
          <w:rPrChange w:id="7437" w:author="Author" w:date="2025-09-08T18:07:00Z" w16du:dateUtc="2025-09-08T10:07:00Z">
            <w:rPr>
              <w:b/>
              <w:spacing w:val="-10"/>
            </w:rPr>
          </w:rPrChange>
        </w:rPr>
        <w:t xml:space="preserve"> </w:t>
      </w:r>
      <w:r>
        <w:rPr>
          <w:b/>
          <w:color w:val="000000"/>
          <w:sz w:val="24"/>
          <w:rPrChange w:id="7438" w:author="Author" w:date="2025-09-08T18:07:00Z" w16du:dateUtc="2025-09-08T10:07:00Z">
            <w:rPr>
              <w:b/>
            </w:rPr>
          </w:rPrChange>
        </w:rPr>
        <w:t>Abuse</w:t>
      </w:r>
      <w:r>
        <w:rPr>
          <w:b/>
          <w:color w:val="000000"/>
          <w:sz w:val="24"/>
          <w:rPrChange w:id="7439" w:author="Author" w:date="2025-09-08T18:07:00Z" w16du:dateUtc="2025-09-08T10:07:00Z">
            <w:rPr>
              <w:b/>
              <w:spacing w:val="-12"/>
            </w:rPr>
          </w:rPrChange>
        </w:rPr>
        <w:t xml:space="preserve"> </w:t>
      </w:r>
      <w:r>
        <w:rPr>
          <w:b/>
          <w:color w:val="000000"/>
          <w:sz w:val="24"/>
          <w:rPrChange w:id="7440" w:author="Author" w:date="2025-09-08T18:07:00Z" w16du:dateUtc="2025-09-08T10:07:00Z">
            <w:rPr>
              <w:b/>
            </w:rPr>
          </w:rPrChange>
        </w:rPr>
        <w:t>of</w:t>
      </w:r>
      <w:r>
        <w:rPr>
          <w:b/>
          <w:color w:val="000000"/>
          <w:sz w:val="24"/>
          <w:rPrChange w:id="7441" w:author="Author" w:date="2025-09-08T18:07:00Z" w16du:dateUtc="2025-09-08T10:07:00Z">
            <w:rPr>
              <w:b/>
              <w:spacing w:val="-8"/>
            </w:rPr>
          </w:rPrChange>
        </w:rPr>
        <w:t xml:space="preserve"> </w:t>
      </w:r>
      <w:r>
        <w:rPr>
          <w:b/>
          <w:color w:val="000000"/>
          <w:sz w:val="24"/>
          <w:rPrChange w:id="7442" w:author="Author" w:date="2025-09-08T18:07:00Z" w16du:dateUtc="2025-09-08T10:07:00Z">
            <w:rPr>
              <w:b/>
            </w:rPr>
          </w:rPrChange>
        </w:rPr>
        <w:t>Umpire</w:t>
      </w:r>
      <w:r>
        <w:rPr>
          <w:b/>
          <w:color w:val="000000"/>
          <w:sz w:val="24"/>
          <w:rPrChange w:id="7443" w:author="Author" w:date="2025-09-08T18:07:00Z" w16du:dateUtc="2025-09-08T10:07:00Z">
            <w:rPr>
              <w:b/>
              <w:spacing w:val="-12"/>
            </w:rPr>
          </w:rPrChange>
        </w:rPr>
        <w:t xml:space="preserve"> </w:t>
      </w:r>
      <w:r>
        <w:rPr>
          <w:color w:val="000000"/>
          <w:sz w:val="24"/>
          <w:rPrChange w:id="7444" w:author="Author" w:date="2025-09-08T18:07:00Z" w16du:dateUtc="2025-09-08T10:07:00Z">
            <w:rPr/>
          </w:rPrChange>
        </w:rPr>
        <w:t>(use</w:t>
      </w:r>
      <w:r>
        <w:rPr>
          <w:color w:val="000000"/>
          <w:sz w:val="24"/>
          <w:rPrChange w:id="7445" w:author="Author" w:date="2025-09-08T18:07:00Z" w16du:dateUtc="2025-09-08T10:07:00Z">
            <w:rPr>
              <w:spacing w:val="-9"/>
            </w:rPr>
          </w:rPrChange>
        </w:rPr>
        <w:t xml:space="preserve"> </w:t>
      </w:r>
      <w:r>
        <w:rPr>
          <w:color w:val="000000"/>
          <w:sz w:val="24"/>
          <w:rPrChange w:id="7446" w:author="Author" w:date="2025-09-08T18:07:00Z" w16du:dateUtc="2025-09-08T10:07:00Z">
            <w:rPr/>
          </w:rPrChange>
        </w:rPr>
        <w:t>of</w:t>
      </w:r>
      <w:r>
        <w:rPr>
          <w:color w:val="000000"/>
          <w:sz w:val="24"/>
          <w:rPrChange w:id="7447" w:author="Author" w:date="2025-09-08T18:07:00Z" w16du:dateUtc="2025-09-08T10:07:00Z">
            <w:rPr>
              <w:spacing w:val="-9"/>
            </w:rPr>
          </w:rPrChange>
        </w:rPr>
        <w:t xml:space="preserve"> </w:t>
      </w:r>
      <w:r>
        <w:rPr>
          <w:color w:val="000000"/>
          <w:sz w:val="24"/>
          <w:rPrChange w:id="7448" w:author="Author" w:date="2025-09-08T18:07:00Z" w16du:dateUtc="2025-09-08T10:07:00Z">
            <w:rPr/>
          </w:rPrChange>
        </w:rPr>
        <w:t>foul</w:t>
      </w:r>
      <w:r>
        <w:rPr>
          <w:color w:val="000000"/>
          <w:sz w:val="24"/>
          <w:rPrChange w:id="7449" w:author="Author" w:date="2025-09-08T18:07:00Z" w16du:dateUtc="2025-09-08T10:07:00Z">
            <w:rPr>
              <w:spacing w:val="-10"/>
            </w:rPr>
          </w:rPrChange>
        </w:rPr>
        <w:t xml:space="preserve"> </w:t>
      </w:r>
      <w:r>
        <w:rPr>
          <w:color w:val="000000"/>
          <w:sz w:val="24"/>
          <w:rPrChange w:id="7450" w:author="Author" w:date="2025-09-08T18:07:00Z" w16du:dateUtc="2025-09-08T10:07:00Z">
            <w:rPr/>
          </w:rPrChange>
        </w:rPr>
        <w:t>language</w:t>
      </w:r>
      <w:r>
        <w:rPr>
          <w:color w:val="000000"/>
          <w:sz w:val="24"/>
          <w:rPrChange w:id="7451" w:author="Author" w:date="2025-09-08T18:07:00Z" w16du:dateUtc="2025-09-08T10:07:00Z">
            <w:rPr>
              <w:spacing w:val="-12"/>
            </w:rPr>
          </w:rPrChange>
        </w:rPr>
        <w:t xml:space="preserve"> </w:t>
      </w:r>
      <w:r>
        <w:rPr>
          <w:color w:val="000000"/>
          <w:sz w:val="24"/>
          <w:rPrChange w:id="7452" w:author="Author" w:date="2025-09-08T18:07:00Z" w16du:dateUtc="2025-09-08T10:07:00Z">
            <w:rPr/>
          </w:rPrChange>
        </w:rPr>
        <w:t>against</w:t>
      </w:r>
      <w:r>
        <w:rPr>
          <w:color w:val="000000"/>
          <w:sz w:val="24"/>
          <w:rPrChange w:id="7453" w:author="Author" w:date="2025-09-08T18:07:00Z" w16du:dateUtc="2025-09-08T10:07:00Z">
            <w:rPr>
              <w:spacing w:val="-10"/>
            </w:rPr>
          </w:rPrChange>
        </w:rPr>
        <w:t xml:space="preserve"> </w:t>
      </w:r>
      <w:r>
        <w:rPr>
          <w:color w:val="000000"/>
          <w:sz w:val="24"/>
          <w:rPrChange w:id="7454" w:author="Author" w:date="2025-09-08T18:07:00Z" w16du:dateUtc="2025-09-08T10:07:00Z">
            <w:rPr/>
          </w:rPrChange>
        </w:rPr>
        <w:t>the</w:t>
      </w:r>
      <w:r>
        <w:rPr>
          <w:color w:val="000000"/>
          <w:sz w:val="24"/>
          <w:rPrChange w:id="7455" w:author="Author" w:date="2025-09-08T18:07:00Z" w16du:dateUtc="2025-09-08T10:07:00Z">
            <w:rPr>
              <w:spacing w:val="-12"/>
            </w:rPr>
          </w:rPrChange>
        </w:rPr>
        <w:t xml:space="preserve"> </w:t>
      </w:r>
      <w:r>
        <w:rPr>
          <w:color w:val="000000"/>
          <w:sz w:val="24"/>
          <w:rPrChange w:id="7456" w:author="Author" w:date="2025-09-08T18:07:00Z" w16du:dateUtc="2025-09-08T10:07:00Z">
            <w:rPr/>
          </w:rPrChange>
        </w:rPr>
        <w:t>umpire(s)</w:t>
      </w:r>
      <w:r>
        <w:rPr>
          <w:color w:val="000000"/>
          <w:sz w:val="24"/>
          <w:rPrChange w:id="7457" w:author="Author" w:date="2025-09-08T18:07:00Z" w16du:dateUtc="2025-09-08T10:07:00Z">
            <w:rPr>
              <w:spacing w:val="-11"/>
            </w:rPr>
          </w:rPrChange>
        </w:rPr>
        <w:t xml:space="preserve"> </w:t>
      </w:r>
      <w:r>
        <w:rPr>
          <w:color w:val="000000"/>
          <w:sz w:val="24"/>
          <w:rPrChange w:id="7458" w:author="Author" w:date="2025-09-08T18:07:00Z" w16du:dateUtc="2025-09-08T10:07:00Z">
            <w:rPr/>
          </w:rPrChange>
        </w:rPr>
        <w:t>or</w:t>
      </w:r>
      <w:r>
        <w:rPr>
          <w:color w:val="000000"/>
          <w:sz w:val="24"/>
          <w:rPrChange w:id="7459" w:author="Author" w:date="2025-09-08T18:07:00Z" w16du:dateUtc="2025-09-08T10:07:00Z">
            <w:rPr>
              <w:spacing w:val="-10"/>
            </w:rPr>
          </w:rPrChange>
        </w:rPr>
        <w:t xml:space="preserve"> </w:t>
      </w:r>
      <w:r>
        <w:rPr>
          <w:color w:val="000000"/>
          <w:sz w:val="24"/>
          <w:rPrChange w:id="7460" w:author="Author" w:date="2025-09-08T18:07:00Z" w16du:dateUtc="2025-09-08T10:07:00Z">
            <w:rPr/>
          </w:rPrChange>
        </w:rPr>
        <w:t>continued</w:t>
      </w:r>
      <w:r>
        <w:rPr>
          <w:color w:val="000000"/>
          <w:sz w:val="24"/>
          <w:rPrChange w:id="7461" w:author="Author" w:date="2025-09-08T18:07:00Z" w16du:dateUtc="2025-09-08T10:07:00Z">
            <w:rPr>
              <w:spacing w:val="-8"/>
            </w:rPr>
          </w:rPrChange>
        </w:rPr>
        <w:t xml:space="preserve"> </w:t>
      </w:r>
      <w:r>
        <w:rPr>
          <w:color w:val="000000"/>
          <w:sz w:val="24"/>
          <w:rPrChange w:id="7462" w:author="Author" w:date="2025-09-08T18:07:00Z" w16du:dateUtc="2025-09-08T10:07:00Z">
            <w:rPr/>
          </w:rPrChange>
        </w:rPr>
        <w:t>and aggressive contesting of decisions of the umpire(s)) – Three (3)</w:t>
      </w:r>
      <w:r>
        <w:rPr>
          <w:color w:val="000000"/>
          <w:sz w:val="24"/>
          <w:rPrChange w:id="7463" w:author="Author" w:date="2025-09-08T18:07:00Z" w16du:dateUtc="2025-09-08T10:07:00Z">
            <w:rPr>
              <w:spacing w:val="-10"/>
            </w:rPr>
          </w:rPrChange>
        </w:rPr>
        <w:t xml:space="preserve"> </w:t>
      </w:r>
      <w:r>
        <w:rPr>
          <w:color w:val="000000"/>
          <w:sz w:val="24"/>
          <w:rPrChange w:id="7464" w:author="Author" w:date="2025-09-08T18:07:00Z" w16du:dateUtc="2025-09-08T10:07:00Z">
            <w:rPr/>
          </w:rPrChange>
        </w:rPr>
        <w:t>points;</w:t>
      </w:r>
    </w:p>
    <w:p w14:paraId="26B320B4" w14:textId="77777777" w:rsidR="007A275E" w:rsidRDefault="001E1C5D">
      <w:pPr>
        <w:pBdr>
          <w:top w:val="nil"/>
          <w:left w:val="nil"/>
          <w:bottom w:val="nil"/>
          <w:right w:val="nil"/>
          <w:between w:val="nil"/>
        </w:pBdr>
        <w:spacing w:before="120"/>
        <w:ind w:left="955" w:right="939"/>
        <w:rPr>
          <w:color w:val="000000"/>
          <w:rPrChange w:id="7465" w:author="Author" w:date="2025-09-08T18:07:00Z" w16du:dateUtc="2025-09-08T10:07:00Z">
            <w:rPr/>
          </w:rPrChange>
        </w:rPr>
        <w:pPrChange w:id="7466" w:author="Author" w:date="2025-09-08T18:07:00Z" w16du:dateUtc="2025-09-08T10:07:00Z">
          <w:pPr>
            <w:pStyle w:val="BodyText"/>
            <w:spacing w:before="120"/>
            <w:ind w:left="955" w:right="939"/>
          </w:pPr>
        </w:pPrChange>
      </w:pPr>
      <w:r>
        <w:rPr>
          <w:b/>
          <w:color w:val="000000"/>
          <w:sz w:val="24"/>
          <w:rPrChange w:id="7467" w:author="Author" w:date="2025-09-08T18:07:00Z" w16du:dateUtc="2025-09-08T10:07:00Z">
            <w:rPr>
              <w:b/>
            </w:rPr>
          </w:rPrChange>
        </w:rPr>
        <w:t xml:space="preserve">Y4 Verbal Abuse of Player </w:t>
      </w:r>
      <w:r>
        <w:rPr>
          <w:color w:val="000000"/>
          <w:sz w:val="24"/>
          <w:rPrChange w:id="7468" w:author="Author" w:date="2025-09-08T18:07:00Z" w16du:dateUtc="2025-09-08T10:07:00Z">
            <w:rPr/>
          </w:rPrChange>
        </w:rPr>
        <w:t>(use of foul language or continued and aggressive behaviour against another player(s)) – Two (2) points;</w:t>
      </w:r>
    </w:p>
    <w:p w14:paraId="40FA734E" w14:textId="77777777" w:rsidR="007A275E" w:rsidRDefault="007A275E">
      <w:pPr>
        <w:pBdr>
          <w:top w:val="nil"/>
          <w:left w:val="nil"/>
          <w:bottom w:val="nil"/>
          <w:right w:val="nil"/>
          <w:between w:val="nil"/>
        </w:pBdr>
        <w:spacing w:before="5"/>
        <w:rPr>
          <w:color w:val="000000"/>
          <w:sz w:val="34"/>
          <w:rPrChange w:id="7469" w:author="Author" w:date="2025-09-08T18:07:00Z" w16du:dateUtc="2025-09-08T10:07:00Z">
            <w:rPr>
              <w:sz w:val="34"/>
            </w:rPr>
          </w:rPrChange>
        </w:rPr>
        <w:pPrChange w:id="7470" w:author="Author" w:date="2025-09-08T18:07:00Z" w16du:dateUtc="2025-09-08T10:07:00Z">
          <w:pPr>
            <w:pStyle w:val="BodyText"/>
            <w:spacing w:before="5"/>
          </w:pPr>
        </w:pPrChange>
      </w:pPr>
    </w:p>
    <w:p w14:paraId="63264FF9" w14:textId="77777777" w:rsidR="007A275E" w:rsidRDefault="001E1C5D">
      <w:pPr>
        <w:ind w:left="955" w:right="1014"/>
        <w:rPr>
          <w:sz w:val="24"/>
        </w:rPr>
      </w:pPr>
      <w:r>
        <w:rPr>
          <w:b/>
          <w:sz w:val="24"/>
        </w:rPr>
        <w:t xml:space="preserve">Y5 Threatened Assault on Umpire </w:t>
      </w:r>
      <w:r>
        <w:rPr>
          <w:sz w:val="24"/>
        </w:rPr>
        <w:t>(Physical confrontation of the umpire by a player) – Four (4) points;</w:t>
      </w:r>
    </w:p>
    <w:p w14:paraId="4FD6FF17" w14:textId="77777777" w:rsidR="007A275E" w:rsidRDefault="007A275E">
      <w:pPr>
        <w:pBdr>
          <w:top w:val="nil"/>
          <w:left w:val="nil"/>
          <w:bottom w:val="nil"/>
          <w:right w:val="nil"/>
          <w:between w:val="nil"/>
        </w:pBdr>
        <w:rPr>
          <w:color w:val="000000"/>
          <w:rPrChange w:id="7471" w:author="Author" w:date="2025-09-08T18:07:00Z" w16du:dateUtc="2025-09-08T10:07:00Z">
            <w:rPr/>
          </w:rPrChange>
        </w:rPr>
        <w:pPrChange w:id="7472" w:author="Author" w:date="2025-09-08T18:07:00Z" w16du:dateUtc="2025-09-08T10:07:00Z">
          <w:pPr>
            <w:pStyle w:val="BodyText"/>
          </w:pPr>
        </w:pPrChange>
      </w:pPr>
    </w:p>
    <w:p w14:paraId="0604E3F6" w14:textId="77777777" w:rsidR="007A275E" w:rsidRDefault="001E1C5D">
      <w:pPr>
        <w:pStyle w:val="Heading1"/>
        <w:ind w:left="955" w:right="1014"/>
        <w:rPr>
          <w:b w:val="0"/>
        </w:rPr>
      </w:pPr>
      <w:r>
        <w:t xml:space="preserve">Y6 Threatened Assault on Player (Physical confrontation of a player by another player) </w:t>
      </w:r>
      <w:r>
        <w:rPr>
          <w:b w:val="0"/>
        </w:rPr>
        <w:t>– Three (3) points;</w:t>
      </w:r>
    </w:p>
    <w:p w14:paraId="04A9F63D" w14:textId="77777777" w:rsidR="007A275E" w:rsidRDefault="007A275E">
      <w:pPr>
        <w:pBdr>
          <w:top w:val="nil"/>
          <w:left w:val="nil"/>
          <w:bottom w:val="nil"/>
          <w:right w:val="nil"/>
          <w:between w:val="nil"/>
        </w:pBdr>
        <w:rPr>
          <w:color w:val="000000"/>
          <w:rPrChange w:id="7473" w:author="Author" w:date="2025-09-08T18:07:00Z" w16du:dateUtc="2025-09-08T10:07:00Z">
            <w:rPr/>
          </w:rPrChange>
        </w:rPr>
        <w:pPrChange w:id="7474" w:author="Author" w:date="2025-09-08T18:07:00Z" w16du:dateUtc="2025-09-08T10:07:00Z">
          <w:pPr>
            <w:pStyle w:val="BodyText"/>
          </w:pPr>
        </w:pPrChange>
      </w:pPr>
    </w:p>
    <w:p w14:paraId="07583989" w14:textId="77777777" w:rsidR="007A275E" w:rsidRDefault="001E1C5D">
      <w:pPr>
        <w:spacing w:before="1"/>
        <w:ind w:left="955"/>
        <w:rPr>
          <w:sz w:val="24"/>
        </w:rPr>
      </w:pPr>
      <w:bookmarkStart w:id="7475" w:name="Y7_Others,_state_offence_(Non-violent_na"/>
      <w:bookmarkStart w:id="7476" w:name="tz9vqdbgilmo"/>
      <w:bookmarkEnd w:id="7475"/>
      <w:bookmarkEnd w:id="7476"/>
      <w:r>
        <w:rPr>
          <w:b/>
          <w:sz w:val="24"/>
        </w:rPr>
        <w:t xml:space="preserve">Y7 Others, state offence </w:t>
      </w:r>
      <w:r>
        <w:rPr>
          <w:sz w:val="24"/>
        </w:rPr>
        <w:t>(Non-violent nature) – One (1) point</w:t>
      </w:r>
    </w:p>
    <w:p w14:paraId="5EA3F929" w14:textId="77777777" w:rsidR="007A275E" w:rsidRDefault="007A275E">
      <w:pPr>
        <w:pBdr>
          <w:top w:val="nil"/>
          <w:left w:val="nil"/>
          <w:bottom w:val="nil"/>
          <w:right w:val="nil"/>
          <w:between w:val="nil"/>
        </w:pBdr>
        <w:spacing w:before="11"/>
        <w:rPr>
          <w:color w:val="000000"/>
          <w:sz w:val="23"/>
          <w:rPrChange w:id="7477" w:author="Author" w:date="2025-09-08T18:07:00Z" w16du:dateUtc="2025-09-08T10:07:00Z">
            <w:rPr>
              <w:sz w:val="23"/>
            </w:rPr>
          </w:rPrChange>
        </w:rPr>
        <w:pPrChange w:id="7478" w:author="Author" w:date="2025-09-08T18:07:00Z" w16du:dateUtc="2025-09-08T10:07:00Z">
          <w:pPr>
            <w:pStyle w:val="BodyText"/>
            <w:spacing w:before="11"/>
          </w:pPr>
        </w:pPrChange>
      </w:pPr>
    </w:p>
    <w:p w14:paraId="539A832B" w14:textId="77777777" w:rsidR="007A275E" w:rsidRDefault="001E1C5D">
      <w:pPr>
        <w:pStyle w:val="Heading1"/>
        <w:numPr>
          <w:ilvl w:val="0"/>
          <w:numId w:val="32"/>
        </w:numPr>
        <w:tabs>
          <w:tab w:val="left" w:pos="955"/>
          <w:tab w:val="left" w:pos="956"/>
        </w:tabs>
        <w:ind w:hanging="721"/>
        <w:pPrChange w:id="7479" w:author="Author" w:date="2025-09-08T18:07:00Z" w16du:dateUtc="2025-09-08T10:07:00Z">
          <w:pPr>
            <w:pStyle w:val="Heading1"/>
            <w:numPr>
              <w:numId w:val="1"/>
            </w:numPr>
            <w:tabs>
              <w:tab w:val="left" w:pos="955"/>
              <w:tab w:val="left" w:pos="956"/>
            </w:tabs>
            <w:ind w:left="956" w:hanging="721"/>
          </w:pPr>
        </w:pPrChange>
      </w:pPr>
      <w:bookmarkStart w:id="7480" w:name="2._PENALTIES"/>
      <w:bookmarkEnd w:id="7480"/>
      <w:r>
        <w:t>PENALTIES</w:t>
      </w:r>
    </w:p>
    <w:p w14:paraId="69A6EA53" w14:textId="77777777" w:rsidR="007A275E" w:rsidRDefault="001E1C5D">
      <w:pPr>
        <w:pBdr>
          <w:top w:val="nil"/>
          <w:left w:val="nil"/>
          <w:bottom w:val="nil"/>
          <w:right w:val="nil"/>
          <w:between w:val="nil"/>
        </w:pBdr>
        <w:spacing w:before="120" w:line="343" w:lineRule="auto"/>
        <w:ind w:left="955" w:right="3500"/>
        <w:jc w:val="both"/>
        <w:rPr>
          <w:color w:val="000000"/>
          <w:rPrChange w:id="7481" w:author="Author" w:date="2025-09-08T18:07:00Z" w16du:dateUtc="2025-09-08T10:07:00Z">
            <w:rPr/>
          </w:rPrChange>
        </w:rPr>
        <w:pPrChange w:id="7482" w:author="Author" w:date="2025-09-08T18:07:00Z" w16du:dateUtc="2025-09-08T10:07:00Z">
          <w:pPr>
            <w:pStyle w:val="BodyText"/>
            <w:spacing w:before="120" w:line="343" w:lineRule="auto"/>
            <w:ind w:left="955" w:right="3500"/>
            <w:jc w:val="both"/>
          </w:pPr>
        </w:pPrChange>
      </w:pPr>
      <w:r>
        <w:rPr>
          <w:color w:val="000000"/>
          <w:sz w:val="24"/>
          <w:rPrChange w:id="7483" w:author="Author" w:date="2025-09-08T18:07:00Z" w16du:dateUtc="2025-09-08T10:07:00Z">
            <w:rPr/>
          </w:rPrChange>
        </w:rPr>
        <w:t>5 points accumulated in one season – suspension for 1 match 10 points accumulated in one season –suspension for 2</w:t>
      </w:r>
      <w:r>
        <w:rPr>
          <w:color w:val="000000"/>
          <w:sz w:val="24"/>
          <w:rPrChange w:id="7484" w:author="Author" w:date="2025-09-08T18:07:00Z" w16du:dateUtc="2025-09-08T10:07:00Z">
            <w:rPr>
              <w:spacing w:val="-10"/>
            </w:rPr>
          </w:rPrChange>
        </w:rPr>
        <w:t xml:space="preserve"> </w:t>
      </w:r>
      <w:r>
        <w:rPr>
          <w:color w:val="000000"/>
          <w:sz w:val="24"/>
          <w:rPrChange w:id="7485" w:author="Author" w:date="2025-09-08T18:07:00Z" w16du:dateUtc="2025-09-08T10:07:00Z">
            <w:rPr/>
          </w:rPrChange>
        </w:rPr>
        <w:t>matches</w:t>
      </w:r>
    </w:p>
    <w:p w14:paraId="43786CF6" w14:textId="77777777" w:rsidR="007A275E" w:rsidRDefault="001E1C5D">
      <w:pPr>
        <w:pBdr>
          <w:top w:val="nil"/>
          <w:left w:val="nil"/>
          <w:bottom w:val="nil"/>
          <w:right w:val="nil"/>
          <w:between w:val="nil"/>
        </w:pBdr>
        <w:spacing w:before="3"/>
        <w:ind w:left="955" w:right="1016"/>
        <w:jc w:val="both"/>
        <w:rPr>
          <w:color w:val="000000"/>
          <w:rPrChange w:id="7486" w:author="Author" w:date="2025-09-08T18:07:00Z" w16du:dateUtc="2025-09-08T10:07:00Z">
            <w:rPr/>
          </w:rPrChange>
        </w:rPr>
        <w:pPrChange w:id="7487" w:author="Author" w:date="2025-09-08T18:07:00Z" w16du:dateUtc="2025-09-08T10:07:00Z">
          <w:pPr>
            <w:pStyle w:val="BodyText"/>
            <w:spacing w:before="3"/>
            <w:ind w:left="955" w:right="1016"/>
            <w:jc w:val="both"/>
          </w:pPr>
        </w:pPrChange>
      </w:pPr>
      <w:r>
        <w:rPr>
          <w:color w:val="000000"/>
          <w:sz w:val="24"/>
          <w:rPrChange w:id="7488" w:author="Author" w:date="2025-09-08T18:07:00Z" w16du:dateUtc="2025-09-08T10:07:00Z">
            <w:rPr/>
          </w:rPrChange>
        </w:rPr>
        <w:t>15</w:t>
      </w:r>
      <w:r>
        <w:rPr>
          <w:color w:val="000000"/>
          <w:sz w:val="24"/>
          <w:rPrChange w:id="7489" w:author="Author" w:date="2025-09-08T18:07:00Z" w16du:dateUtc="2025-09-08T10:07:00Z">
            <w:rPr>
              <w:spacing w:val="-17"/>
            </w:rPr>
          </w:rPrChange>
        </w:rPr>
        <w:t xml:space="preserve"> </w:t>
      </w:r>
      <w:r>
        <w:rPr>
          <w:color w:val="000000"/>
          <w:sz w:val="24"/>
          <w:rPrChange w:id="7490" w:author="Author" w:date="2025-09-08T18:07:00Z" w16du:dateUtc="2025-09-08T10:07:00Z">
            <w:rPr/>
          </w:rPrChange>
        </w:rPr>
        <w:t>points</w:t>
      </w:r>
      <w:r>
        <w:rPr>
          <w:color w:val="000000"/>
          <w:sz w:val="24"/>
          <w:rPrChange w:id="7491" w:author="Author" w:date="2025-09-08T18:07:00Z" w16du:dateUtc="2025-09-08T10:07:00Z">
            <w:rPr>
              <w:spacing w:val="-16"/>
            </w:rPr>
          </w:rPrChange>
        </w:rPr>
        <w:t xml:space="preserve"> </w:t>
      </w:r>
      <w:r>
        <w:rPr>
          <w:color w:val="000000"/>
          <w:sz w:val="24"/>
          <w:rPrChange w:id="7492" w:author="Author" w:date="2025-09-08T18:07:00Z" w16du:dateUtc="2025-09-08T10:07:00Z">
            <w:rPr/>
          </w:rPrChange>
        </w:rPr>
        <w:t>accumulated</w:t>
      </w:r>
      <w:r>
        <w:rPr>
          <w:color w:val="000000"/>
          <w:sz w:val="24"/>
          <w:rPrChange w:id="7493" w:author="Author" w:date="2025-09-08T18:07:00Z" w16du:dateUtc="2025-09-08T10:07:00Z">
            <w:rPr>
              <w:spacing w:val="-16"/>
            </w:rPr>
          </w:rPrChange>
        </w:rPr>
        <w:t xml:space="preserve"> </w:t>
      </w:r>
      <w:r>
        <w:rPr>
          <w:color w:val="000000"/>
          <w:sz w:val="24"/>
          <w:rPrChange w:id="7494" w:author="Author" w:date="2025-09-08T18:07:00Z" w16du:dateUtc="2025-09-08T10:07:00Z">
            <w:rPr/>
          </w:rPrChange>
        </w:rPr>
        <w:t>in</w:t>
      </w:r>
      <w:r>
        <w:rPr>
          <w:color w:val="000000"/>
          <w:sz w:val="24"/>
          <w:rPrChange w:id="7495" w:author="Author" w:date="2025-09-08T18:07:00Z" w16du:dateUtc="2025-09-08T10:07:00Z">
            <w:rPr>
              <w:spacing w:val="-13"/>
            </w:rPr>
          </w:rPrChange>
        </w:rPr>
        <w:t xml:space="preserve"> </w:t>
      </w:r>
      <w:r>
        <w:rPr>
          <w:color w:val="000000"/>
          <w:sz w:val="24"/>
          <w:rPrChange w:id="7496" w:author="Author" w:date="2025-09-08T18:07:00Z" w16du:dateUtc="2025-09-08T10:07:00Z">
            <w:rPr/>
          </w:rPrChange>
        </w:rPr>
        <w:t>one</w:t>
      </w:r>
      <w:r>
        <w:rPr>
          <w:color w:val="000000"/>
          <w:sz w:val="24"/>
          <w:rPrChange w:id="7497" w:author="Author" w:date="2025-09-08T18:07:00Z" w16du:dateUtc="2025-09-08T10:07:00Z">
            <w:rPr>
              <w:spacing w:val="-17"/>
            </w:rPr>
          </w:rPrChange>
        </w:rPr>
        <w:t xml:space="preserve"> </w:t>
      </w:r>
      <w:r>
        <w:rPr>
          <w:color w:val="000000"/>
          <w:sz w:val="24"/>
          <w:rPrChange w:id="7498" w:author="Author" w:date="2025-09-08T18:07:00Z" w16du:dateUtc="2025-09-08T10:07:00Z">
            <w:rPr/>
          </w:rPrChange>
        </w:rPr>
        <w:t>season–</w:t>
      </w:r>
      <w:r>
        <w:rPr>
          <w:color w:val="000000"/>
          <w:sz w:val="24"/>
          <w:rPrChange w:id="7499" w:author="Author" w:date="2025-09-08T18:07:00Z" w16du:dateUtc="2025-09-08T10:07:00Z">
            <w:rPr>
              <w:spacing w:val="-17"/>
            </w:rPr>
          </w:rPrChange>
        </w:rPr>
        <w:t xml:space="preserve"> </w:t>
      </w:r>
      <w:r>
        <w:rPr>
          <w:color w:val="000000"/>
          <w:sz w:val="24"/>
          <w:rPrChange w:id="7500" w:author="Author" w:date="2025-09-08T18:07:00Z" w16du:dateUtc="2025-09-08T10:07:00Z">
            <w:rPr/>
          </w:rPrChange>
        </w:rPr>
        <w:t>suspension</w:t>
      </w:r>
      <w:r>
        <w:rPr>
          <w:color w:val="000000"/>
          <w:sz w:val="24"/>
          <w:rPrChange w:id="7501" w:author="Author" w:date="2025-09-08T18:07:00Z" w16du:dateUtc="2025-09-08T10:07:00Z">
            <w:rPr>
              <w:spacing w:val="-16"/>
            </w:rPr>
          </w:rPrChange>
        </w:rPr>
        <w:t xml:space="preserve"> </w:t>
      </w:r>
      <w:r>
        <w:rPr>
          <w:color w:val="000000"/>
          <w:sz w:val="24"/>
          <w:rPrChange w:id="7502" w:author="Author" w:date="2025-09-08T18:07:00Z" w16du:dateUtc="2025-09-08T10:07:00Z">
            <w:rPr/>
          </w:rPrChange>
        </w:rPr>
        <w:t>for</w:t>
      </w:r>
      <w:r>
        <w:rPr>
          <w:color w:val="000000"/>
          <w:sz w:val="24"/>
          <w:rPrChange w:id="7503" w:author="Author" w:date="2025-09-08T18:07:00Z" w16du:dateUtc="2025-09-08T10:07:00Z">
            <w:rPr>
              <w:spacing w:val="-17"/>
            </w:rPr>
          </w:rPrChange>
        </w:rPr>
        <w:t xml:space="preserve"> </w:t>
      </w:r>
      <w:r>
        <w:rPr>
          <w:color w:val="000000"/>
          <w:sz w:val="24"/>
          <w:rPrChange w:id="7504" w:author="Author" w:date="2025-09-08T18:07:00Z" w16du:dateUtc="2025-09-08T10:07:00Z">
            <w:rPr/>
          </w:rPrChange>
        </w:rPr>
        <w:t>3</w:t>
      </w:r>
      <w:r>
        <w:rPr>
          <w:color w:val="000000"/>
          <w:sz w:val="24"/>
          <w:rPrChange w:id="7505" w:author="Author" w:date="2025-09-08T18:07:00Z" w16du:dateUtc="2025-09-08T10:07:00Z">
            <w:rPr>
              <w:spacing w:val="-16"/>
            </w:rPr>
          </w:rPrChange>
        </w:rPr>
        <w:t xml:space="preserve"> </w:t>
      </w:r>
      <w:r>
        <w:rPr>
          <w:color w:val="000000"/>
          <w:sz w:val="24"/>
          <w:rPrChange w:id="7506" w:author="Author" w:date="2025-09-08T18:07:00Z" w16du:dateUtc="2025-09-08T10:07:00Z">
            <w:rPr/>
          </w:rPrChange>
        </w:rPr>
        <w:t>matches</w:t>
      </w:r>
      <w:r>
        <w:rPr>
          <w:color w:val="000000"/>
          <w:sz w:val="24"/>
          <w:rPrChange w:id="7507" w:author="Author" w:date="2025-09-08T18:07:00Z" w16du:dateUtc="2025-09-08T10:07:00Z">
            <w:rPr>
              <w:spacing w:val="-13"/>
            </w:rPr>
          </w:rPrChange>
        </w:rPr>
        <w:t xml:space="preserve"> </w:t>
      </w:r>
      <w:r>
        <w:rPr>
          <w:color w:val="000000"/>
          <w:sz w:val="24"/>
          <w:rPrChange w:id="7508" w:author="Author" w:date="2025-09-08T18:07:00Z" w16du:dateUtc="2025-09-08T10:07:00Z">
            <w:rPr/>
          </w:rPrChange>
        </w:rPr>
        <w:t>and</w:t>
      </w:r>
      <w:r>
        <w:rPr>
          <w:color w:val="000000"/>
          <w:sz w:val="24"/>
          <w:rPrChange w:id="7509" w:author="Author" w:date="2025-09-08T18:07:00Z" w16du:dateUtc="2025-09-08T10:07:00Z">
            <w:rPr>
              <w:spacing w:val="-13"/>
            </w:rPr>
          </w:rPrChange>
        </w:rPr>
        <w:t xml:space="preserve"> </w:t>
      </w:r>
      <w:r>
        <w:rPr>
          <w:color w:val="000000"/>
          <w:sz w:val="24"/>
          <w:rPrChange w:id="7510" w:author="Author" w:date="2025-09-08T18:07:00Z" w16du:dateUtc="2025-09-08T10:07:00Z">
            <w:rPr/>
          </w:rPrChange>
        </w:rPr>
        <w:t>referral</w:t>
      </w:r>
      <w:r>
        <w:rPr>
          <w:color w:val="000000"/>
          <w:sz w:val="24"/>
          <w:rPrChange w:id="7511" w:author="Author" w:date="2025-09-08T18:07:00Z" w16du:dateUtc="2025-09-08T10:07:00Z">
            <w:rPr>
              <w:spacing w:val="-16"/>
            </w:rPr>
          </w:rPrChange>
        </w:rPr>
        <w:t xml:space="preserve"> </w:t>
      </w:r>
      <w:r>
        <w:rPr>
          <w:color w:val="000000"/>
          <w:sz w:val="24"/>
          <w:rPrChange w:id="7512" w:author="Author" w:date="2025-09-08T18:07:00Z" w16du:dateUtc="2025-09-08T10:07:00Z">
            <w:rPr/>
          </w:rPrChange>
        </w:rPr>
        <w:t>to</w:t>
      </w:r>
      <w:r>
        <w:rPr>
          <w:color w:val="000000"/>
          <w:sz w:val="24"/>
          <w:rPrChange w:id="7513" w:author="Author" w:date="2025-09-08T18:07:00Z" w16du:dateUtc="2025-09-08T10:07:00Z">
            <w:rPr>
              <w:spacing w:val="-16"/>
            </w:rPr>
          </w:rPrChange>
        </w:rPr>
        <w:t xml:space="preserve"> </w:t>
      </w:r>
      <w:r>
        <w:rPr>
          <w:color w:val="000000"/>
          <w:sz w:val="24"/>
          <w:rPrChange w:id="7514" w:author="Author" w:date="2025-09-08T18:07:00Z" w16du:dateUtc="2025-09-08T10:07:00Z">
            <w:rPr/>
          </w:rPrChange>
        </w:rPr>
        <w:t>Disciplinary Committee.</w:t>
      </w:r>
    </w:p>
    <w:p w14:paraId="7DF8E80A" w14:textId="77777777" w:rsidR="007A275E" w:rsidRDefault="001E1C5D">
      <w:pPr>
        <w:pBdr>
          <w:top w:val="nil"/>
          <w:left w:val="nil"/>
          <w:bottom w:val="nil"/>
          <w:right w:val="nil"/>
          <w:between w:val="nil"/>
        </w:pBdr>
        <w:spacing w:before="120"/>
        <w:ind w:left="955" w:right="1011"/>
        <w:jc w:val="both"/>
        <w:rPr>
          <w:color w:val="000000"/>
          <w:rPrChange w:id="7515" w:author="Author" w:date="2025-09-08T18:07:00Z" w16du:dateUtc="2025-09-08T10:07:00Z">
            <w:rPr/>
          </w:rPrChange>
        </w:rPr>
        <w:pPrChange w:id="7516" w:author="Author" w:date="2025-09-08T18:07:00Z" w16du:dateUtc="2025-09-08T10:07:00Z">
          <w:pPr>
            <w:pStyle w:val="BodyText"/>
            <w:spacing w:before="120"/>
            <w:ind w:left="955" w:right="1011"/>
            <w:jc w:val="both"/>
          </w:pPr>
        </w:pPrChange>
      </w:pPr>
      <w:r>
        <w:rPr>
          <w:color w:val="000000"/>
          <w:sz w:val="24"/>
          <w:rPrChange w:id="7517" w:author="Author" w:date="2025-09-08T18:07:00Z" w16du:dateUtc="2025-09-08T10:07:00Z">
            <w:rPr/>
          </w:rPrChange>
        </w:rPr>
        <w:t>Upon accumulation of 5 points, the subject player will be immediately suspended for 1 match</w:t>
      </w:r>
      <w:r>
        <w:rPr>
          <w:color w:val="000000"/>
          <w:sz w:val="24"/>
          <w:rPrChange w:id="7518" w:author="Author" w:date="2025-09-08T18:07:00Z" w16du:dateUtc="2025-09-08T10:07:00Z">
            <w:rPr>
              <w:spacing w:val="-11"/>
            </w:rPr>
          </w:rPrChange>
        </w:rPr>
        <w:t xml:space="preserve"> </w:t>
      </w:r>
      <w:r>
        <w:rPr>
          <w:color w:val="000000"/>
          <w:sz w:val="24"/>
          <w:rPrChange w:id="7519" w:author="Author" w:date="2025-09-08T18:07:00Z" w16du:dateUtc="2025-09-08T10:07:00Z">
            <w:rPr/>
          </w:rPrChange>
        </w:rPr>
        <w:t>(league</w:t>
      </w:r>
      <w:r>
        <w:rPr>
          <w:color w:val="000000"/>
          <w:sz w:val="24"/>
          <w:rPrChange w:id="7520" w:author="Author" w:date="2025-09-08T18:07:00Z" w16du:dateUtc="2025-09-08T10:07:00Z">
            <w:rPr>
              <w:spacing w:val="-12"/>
            </w:rPr>
          </w:rPrChange>
        </w:rPr>
        <w:t xml:space="preserve"> </w:t>
      </w:r>
      <w:r>
        <w:rPr>
          <w:color w:val="000000"/>
          <w:sz w:val="24"/>
          <w:rPrChange w:id="7521" w:author="Author" w:date="2025-09-08T18:07:00Z" w16du:dateUtc="2025-09-08T10:07:00Z">
            <w:rPr/>
          </w:rPrChange>
        </w:rPr>
        <w:t>or</w:t>
      </w:r>
      <w:r>
        <w:rPr>
          <w:color w:val="000000"/>
          <w:sz w:val="24"/>
          <w:rPrChange w:id="7522" w:author="Author" w:date="2025-09-08T18:07:00Z" w16du:dateUtc="2025-09-08T10:07:00Z">
            <w:rPr>
              <w:spacing w:val="-8"/>
            </w:rPr>
          </w:rPrChange>
        </w:rPr>
        <w:t xml:space="preserve"> </w:t>
      </w:r>
      <w:r>
        <w:rPr>
          <w:color w:val="000000"/>
          <w:sz w:val="24"/>
          <w:rPrChange w:id="7523" w:author="Author" w:date="2025-09-08T18:07:00Z" w16du:dateUtc="2025-09-08T10:07:00Z">
            <w:rPr/>
          </w:rPrChange>
        </w:rPr>
        <w:t>cup).</w:t>
      </w:r>
      <w:r>
        <w:rPr>
          <w:color w:val="000000"/>
          <w:sz w:val="24"/>
          <w:rPrChange w:id="7524" w:author="Author" w:date="2025-09-08T18:07:00Z" w16du:dateUtc="2025-09-08T10:07:00Z">
            <w:rPr>
              <w:spacing w:val="-9"/>
            </w:rPr>
          </w:rPrChange>
        </w:rPr>
        <w:t xml:space="preserve"> </w:t>
      </w:r>
      <w:r w:rsidR="008B7D0A">
        <w:rPr>
          <w:color w:val="000000"/>
          <w:sz w:val="24"/>
          <w:rPrChange w:id="7525" w:author="Author" w:date="2025-09-08T18:07:00Z" w16du:dateUtc="2025-09-08T10:07:00Z">
            <w:rPr>
              <w:spacing w:val="-9"/>
            </w:rPr>
          </w:rPrChange>
        </w:rPr>
        <w:t xml:space="preserve"> </w:t>
      </w:r>
      <w:r>
        <w:rPr>
          <w:color w:val="000000"/>
          <w:sz w:val="24"/>
          <w:rPrChange w:id="7526" w:author="Author" w:date="2025-09-08T18:07:00Z" w16du:dateUtc="2025-09-08T10:07:00Z">
            <w:rPr/>
          </w:rPrChange>
        </w:rPr>
        <w:t>If</w:t>
      </w:r>
      <w:r>
        <w:rPr>
          <w:color w:val="000000"/>
          <w:sz w:val="24"/>
          <w:rPrChange w:id="7527" w:author="Author" w:date="2025-09-08T18:07:00Z" w16du:dateUtc="2025-09-08T10:07:00Z">
            <w:rPr>
              <w:spacing w:val="-8"/>
            </w:rPr>
          </w:rPrChange>
        </w:rPr>
        <w:t xml:space="preserve"> </w:t>
      </w:r>
      <w:r>
        <w:rPr>
          <w:color w:val="000000"/>
          <w:sz w:val="24"/>
          <w:rPrChange w:id="7528" w:author="Author" w:date="2025-09-08T18:07:00Z" w16du:dateUtc="2025-09-08T10:07:00Z">
            <w:rPr/>
          </w:rPrChange>
        </w:rPr>
        <w:t>the</w:t>
      </w:r>
      <w:r>
        <w:rPr>
          <w:color w:val="000000"/>
          <w:sz w:val="24"/>
          <w:rPrChange w:id="7529" w:author="Author" w:date="2025-09-08T18:07:00Z" w16du:dateUtc="2025-09-08T10:07:00Z">
            <w:rPr>
              <w:spacing w:val="-12"/>
            </w:rPr>
          </w:rPrChange>
        </w:rPr>
        <w:t xml:space="preserve"> </w:t>
      </w:r>
      <w:r>
        <w:rPr>
          <w:color w:val="000000"/>
          <w:sz w:val="24"/>
          <w:rPrChange w:id="7530" w:author="Author" w:date="2025-09-08T18:07:00Z" w16du:dateUtc="2025-09-08T10:07:00Z">
            <w:rPr/>
          </w:rPrChange>
        </w:rPr>
        <w:t>accumulated</w:t>
      </w:r>
      <w:r>
        <w:rPr>
          <w:color w:val="000000"/>
          <w:sz w:val="24"/>
          <w:rPrChange w:id="7531" w:author="Author" w:date="2025-09-08T18:07:00Z" w16du:dateUtc="2025-09-08T10:07:00Z">
            <w:rPr>
              <w:spacing w:val="-11"/>
            </w:rPr>
          </w:rPrChange>
        </w:rPr>
        <w:t xml:space="preserve"> </w:t>
      </w:r>
      <w:r>
        <w:rPr>
          <w:color w:val="000000"/>
          <w:sz w:val="24"/>
          <w:rPrChange w:id="7532" w:author="Author" w:date="2025-09-08T18:07:00Z" w16du:dateUtc="2025-09-08T10:07:00Z">
            <w:rPr/>
          </w:rPrChange>
        </w:rPr>
        <w:t>points</w:t>
      </w:r>
      <w:r>
        <w:rPr>
          <w:color w:val="000000"/>
          <w:sz w:val="24"/>
          <w:rPrChange w:id="7533" w:author="Author" w:date="2025-09-08T18:07:00Z" w16du:dateUtc="2025-09-08T10:07:00Z">
            <w:rPr>
              <w:spacing w:val="-10"/>
            </w:rPr>
          </w:rPrChange>
        </w:rPr>
        <w:t xml:space="preserve"> </w:t>
      </w:r>
      <w:r>
        <w:rPr>
          <w:color w:val="000000"/>
          <w:sz w:val="24"/>
          <w:rPrChange w:id="7534" w:author="Author" w:date="2025-09-08T18:07:00Z" w16du:dateUtc="2025-09-08T10:07:00Z">
            <w:rPr/>
          </w:rPrChange>
        </w:rPr>
        <w:t>exceed</w:t>
      </w:r>
      <w:r>
        <w:rPr>
          <w:color w:val="000000"/>
          <w:sz w:val="24"/>
          <w:rPrChange w:id="7535" w:author="Author" w:date="2025-09-08T18:07:00Z" w16du:dateUtc="2025-09-08T10:07:00Z">
            <w:rPr>
              <w:spacing w:val="-11"/>
            </w:rPr>
          </w:rPrChange>
        </w:rPr>
        <w:t xml:space="preserve"> </w:t>
      </w:r>
      <w:r>
        <w:rPr>
          <w:color w:val="000000"/>
          <w:sz w:val="24"/>
          <w:rPrChange w:id="7536" w:author="Author" w:date="2025-09-08T18:07:00Z" w16du:dateUtc="2025-09-08T10:07:00Z">
            <w:rPr/>
          </w:rPrChange>
        </w:rPr>
        <w:t>5</w:t>
      </w:r>
      <w:r>
        <w:rPr>
          <w:color w:val="000000"/>
          <w:sz w:val="24"/>
          <w:rPrChange w:id="7537" w:author="Author" w:date="2025-09-08T18:07:00Z" w16du:dateUtc="2025-09-08T10:07:00Z">
            <w:rPr>
              <w:spacing w:val="-10"/>
            </w:rPr>
          </w:rPrChange>
        </w:rPr>
        <w:t xml:space="preserve"> </w:t>
      </w:r>
      <w:r>
        <w:rPr>
          <w:color w:val="000000"/>
          <w:sz w:val="24"/>
          <w:rPrChange w:id="7538" w:author="Author" w:date="2025-09-08T18:07:00Z" w16du:dateUtc="2025-09-08T10:07:00Z">
            <w:rPr/>
          </w:rPrChange>
        </w:rPr>
        <w:t>points</w:t>
      </w:r>
      <w:r>
        <w:rPr>
          <w:color w:val="000000"/>
          <w:sz w:val="24"/>
          <w:rPrChange w:id="7539" w:author="Author" w:date="2025-09-08T18:07:00Z" w16du:dateUtc="2025-09-08T10:07:00Z">
            <w:rPr>
              <w:spacing w:val="-11"/>
            </w:rPr>
          </w:rPrChange>
        </w:rPr>
        <w:t xml:space="preserve"> </w:t>
      </w:r>
      <w:r>
        <w:rPr>
          <w:color w:val="000000"/>
          <w:sz w:val="24"/>
          <w:rPrChange w:id="7540" w:author="Author" w:date="2025-09-08T18:07:00Z" w16du:dateUtc="2025-09-08T10:07:00Z">
            <w:rPr/>
          </w:rPrChange>
        </w:rPr>
        <w:t>(e.g.</w:t>
      </w:r>
      <w:r>
        <w:rPr>
          <w:color w:val="000000"/>
          <w:sz w:val="24"/>
          <w:rPrChange w:id="7541" w:author="Author" w:date="2025-09-08T18:07:00Z" w16du:dateUtc="2025-09-08T10:07:00Z">
            <w:rPr>
              <w:spacing w:val="-10"/>
            </w:rPr>
          </w:rPrChange>
        </w:rPr>
        <w:t xml:space="preserve"> </w:t>
      </w:r>
      <w:r>
        <w:rPr>
          <w:color w:val="000000"/>
          <w:sz w:val="24"/>
          <w:rPrChange w:id="7542" w:author="Author" w:date="2025-09-08T18:07:00Z" w16du:dateUtc="2025-09-08T10:07:00Z">
            <w:rPr/>
          </w:rPrChange>
        </w:rPr>
        <w:t>to</w:t>
      </w:r>
      <w:r>
        <w:rPr>
          <w:color w:val="000000"/>
          <w:sz w:val="24"/>
          <w:rPrChange w:id="7543" w:author="Author" w:date="2025-09-08T18:07:00Z" w16du:dateUtc="2025-09-08T10:07:00Z">
            <w:rPr>
              <w:spacing w:val="-11"/>
            </w:rPr>
          </w:rPrChange>
        </w:rPr>
        <w:t xml:space="preserve"> </w:t>
      </w:r>
      <w:r>
        <w:rPr>
          <w:color w:val="000000"/>
          <w:sz w:val="24"/>
          <w:rPrChange w:id="7544" w:author="Author" w:date="2025-09-08T18:07:00Z" w16du:dateUtc="2025-09-08T10:07:00Z">
            <w:rPr/>
          </w:rPrChange>
        </w:rPr>
        <w:t>6</w:t>
      </w:r>
      <w:r>
        <w:rPr>
          <w:color w:val="000000"/>
          <w:sz w:val="24"/>
          <w:rPrChange w:id="7545" w:author="Author" w:date="2025-09-08T18:07:00Z" w16du:dateUtc="2025-09-08T10:07:00Z">
            <w:rPr>
              <w:spacing w:val="-11"/>
            </w:rPr>
          </w:rPrChange>
        </w:rPr>
        <w:t xml:space="preserve"> </w:t>
      </w:r>
      <w:r>
        <w:rPr>
          <w:color w:val="000000"/>
          <w:sz w:val="24"/>
          <w:rPrChange w:id="7546" w:author="Author" w:date="2025-09-08T18:07:00Z" w16du:dateUtc="2025-09-08T10:07:00Z">
            <w:rPr/>
          </w:rPrChange>
        </w:rPr>
        <w:t>or</w:t>
      </w:r>
      <w:r>
        <w:rPr>
          <w:color w:val="000000"/>
          <w:sz w:val="24"/>
          <w:rPrChange w:id="7547" w:author="Author" w:date="2025-09-08T18:07:00Z" w16du:dateUtc="2025-09-08T10:07:00Z">
            <w:rPr>
              <w:spacing w:val="-11"/>
            </w:rPr>
          </w:rPrChange>
        </w:rPr>
        <w:t xml:space="preserve"> </w:t>
      </w:r>
      <w:r>
        <w:rPr>
          <w:color w:val="000000"/>
          <w:sz w:val="24"/>
          <w:rPrChange w:id="7548" w:author="Author" w:date="2025-09-08T18:07:00Z" w16du:dateUtc="2025-09-08T10:07:00Z">
            <w:rPr/>
          </w:rPrChange>
        </w:rPr>
        <w:t>7</w:t>
      </w:r>
      <w:r>
        <w:rPr>
          <w:color w:val="000000"/>
          <w:sz w:val="24"/>
          <w:rPrChange w:id="7549" w:author="Author" w:date="2025-09-08T18:07:00Z" w16du:dateUtc="2025-09-08T10:07:00Z">
            <w:rPr>
              <w:spacing w:val="-11"/>
            </w:rPr>
          </w:rPrChange>
        </w:rPr>
        <w:t xml:space="preserve"> </w:t>
      </w:r>
      <w:r>
        <w:rPr>
          <w:color w:val="000000"/>
          <w:sz w:val="24"/>
          <w:rPrChange w:id="7550" w:author="Author" w:date="2025-09-08T18:07:00Z" w16du:dateUtc="2025-09-08T10:07:00Z">
            <w:rPr/>
          </w:rPrChange>
        </w:rPr>
        <w:t>points)</w:t>
      </w:r>
      <w:r>
        <w:rPr>
          <w:color w:val="000000"/>
          <w:sz w:val="24"/>
          <w:rPrChange w:id="7551" w:author="Author" w:date="2025-09-08T18:07:00Z" w16du:dateUtc="2025-09-08T10:07:00Z">
            <w:rPr>
              <w:spacing w:val="-11"/>
            </w:rPr>
          </w:rPrChange>
        </w:rPr>
        <w:t xml:space="preserve"> </w:t>
      </w:r>
      <w:r>
        <w:rPr>
          <w:color w:val="000000"/>
          <w:sz w:val="24"/>
          <w:rPrChange w:id="7552" w:author="Author" w:date="2025-09-08T18:07:00Z" w16du:dateUtc="2025-09-08T10:07:00Z">
            <w:rPr/>
          </w:rPrChange>
        </w:rPr>
        <w:t xml:space="preserve">then once the player has completed her suspension, the player starts a new accumulation of points from 5 to 10. </w:t>
      </w:r>
      <w:r w:rsidR="008B7D0A">
        <w:rPr>
          <w:color w:val="000000"/>
          <w:sz w:val="24"/>
          <w:rPrChange w:id="7553" w:author="Author" w:date="2025-09-08T18:07:00Z" w16du:dateUtc="2025-09-08T10:07:00Z">
            <w:rPr/>
          </w:rPrChange>
        </w:rPr>
        <w:t xml:space="preserve"> </w:t>
      </w:r>
      <w:r>
        <w:rPr>
          <w:color w:val="000000"/>
          <w:sz w:val="24"/>
          <w:rPrChange w:id="7554" w:author="Author" w:date="2025-09-08T18:07:00Z" w16du:dateUtc="2025-09-08T10:07:00Z">
            <w:rPr/>
          </w:rPrChange>
        </w:rPr>
        <w:t>The additional points above 5 (i.e. 1 or 2 depending on the total accumulated)</w:t>
      </w:r>
      <w:r>
        <w:rPr>
          <w:color w:val="000000"/>
          <w:sz w:val="24"/>
          <w:rPrChange w:id="7555" w:author="Author" w:date="2025-09-08T18:07:00Z" w16du:dateUtc="2025-09-08T10:07:00Z">
            <w:rPr>
              <w:spacing w:val="-6"/>
            </w:rPr>
          </w:rPrChange>
        </w:rPr>
        <w:t xml:space="preserve"> </w:t>
      </w:r>
      <w:r>
        <w:rPr>
          <w:color w:val="000000"/>
          <w:sz w:val="24"/>
          <w:rPrChange w:id="7556" w:author="Author" w:date="2025-09-08T18:07:00Z" w16du:dateUtc="2025-09-08T10:07:00Z">
            <w:rPr/>
          </w:rPrChange>
        </w:rPr>
        <w:t>shall</w:t>
      </w:r>
      <w:r>
        <w:rPr>
          <w:color w:val="000000"/>
          <w:sz w:val="24"/>
          <w:rPrChange w:id="7557" w:author="Author" w:date="2025-09-08T18:07:00Z" w16du:dateUtc="2025-09-08T10:07:00Z">
            <w:rPr>
              <w:spacing w:val="-3"/>
            </w:rPr>
          </w:rPrChange>
        </w:rPr>
        <w:t xml:space="preserve"> </w:t>
      </w:r>
      <w:r>
        <w:rPr>
          <w:color w:val="000000"/>
          <w:sz w:val="24"/>
          <w:rPrChange w:id="7558" w:author="Author" w:date="2025-09-08T18:07:00Z" w16du:dateUtc="2025-09-08T10:07:00Z">
            <w:rPr/>
          </w:rPrChange>
        </w:rPr>
        <w:t>begin</w:t>
      </w:r>
      <w:r>
        <w:rPr>
          <w:color w:val="000000"/>
          <w:sz w:val="24"/>
          <w:rPrChange w:id="7559" w:author="Author" w:date="2025-09-08T18:07:00Z" w16du:dateUtc="2025-09-08T10:07:00Z">
            <w:rPr>
              <w:spacing w:val="-1"/>
            </w:rPr>
          </w:rPrChange>
        </w:rPr>
        <w:t xml:space="preserve"> </w:t>
      </w:r>
      <w:r>
        <w:rPr>
          <w:color w:val="000000"/>
          <w:sz w:val="24"/>
          <w:rPrChange w:id="7560" w:author="Author" w:date="2025-09-08T18:07:00Z" w16du:dateUtc="2025-09-08T10:07:00Z">
            <w:rPr/>
          </w:rPrChange>
        </w:rPr>
        <w:t>to</w:t>
      </w:r>
      <w:r>
        <w:rPr>
          <w:color w:val="000000"/>
          <w:sz w:val="24"/>
          <w:rPrChange w:id="7561" w:author="Author" w:date="2025-09-08T18:07:00Z" w16du:dateUtc="2025-09-08T10:07:00Z">
            <w:rPr>
              <w:spacing w:val="-4"/>
            </w:rPr>
          </w:rPrChange>
        </w:rPr>
        <w:t xml:space="preserve"> </w:t>
      </w:r>
      <w:r>
        <w:rPr>
          <w:color w:val="000000"/>
          <w:sz w:val="24"/>
          <w:rPrChange w:id="7562" w:author="Author" w:date="2025-09-08T18:07:00Z" w16du:dateUtc="2025-09-08T10:07:00Z">
            <w:rPr/>
          </w:rPrChange>
        </w:rPr>
        <w:t>count</w:t>
      </w:r>
      <w:r>
        <w:rPr>
          <w:color w:val="000000"/>
          <w:sz w:val="24"/>
          <w:rPrChange w:id="7563" w:author="Author" w:date="2025-09-08T18:07:00Z" w16du:dateUtc="2025-09-08T10:07:00Z">
            <w:rPr>
              <w:spacing w:val="-4"/>
            </w:rPr>
          </w:rPrChange>
        </w:rPr>
        <w:t xml:space="preserve"> </w:t>
      </w:r>
      <w:r>
        <w:rPr>
          <w:color w:val="000000"/>
          <w:sz w:val="24"/>
          <w:rPrChange w:id="7564" w:author="Author" w:date="2025-09-08T18:07:00Z" w16du:dateUtc="2025-09-08T10:07:00Z">
            <w:rPr/>
          </w:rPrChange>
        </w:rPr>
        <w:t>towards</w:t>
      </w:r>
      <w:r>
        <w:rPr>
          <w:color w:val="000000"/>
          <w:sz w:val="24"/>
          <w:rPrChange w:id="7565" w:author="Author" w:date="2025-09-08T18:07:00Z" w16du:dateUtc="2025-09-08T10:07:00Z">
            <w:rPr>
              <w:spacing w:val="-4"/>
            </w:rPr>
          </w:rPrChange>
        </w:rPr>
        <w:t xml:space="preserve"> </w:t>
      </w:r>
      <w:r>
        <w:rPr>
          <w:color w:val="000000"/>
          <w:sz w:val="24"/>
          <w:rPrChange w:id="7566" w:author="Author" w:date="2025-09-08T18:07:00Z" w16du:dateUtc="2025-09-08T10:07:00Z">
            <w:rPr/>
          </w:rPrChange>
        </w:rPr>
        <w:t>the</w:t>
      </w:r>
      <w:r>
        <w:rPr>
          <w:color w:val="000000"/>
          <w:sz w:val="24"/>
          <w:rPrChange w:id="7567" w:author="Author" w:date="2025-09-08T18:07:00Z" w16du:dateUtc="2025-09-08T10:07:00Z">
            <w:rPr>
              <w:spacing w:val="-2"/>
            </w:rPr>
          </w:rPrChange>
        </w:rPr>
        <w:t xml:space="preserve"> </w:t>
      </w:r>
      <w:r>
        <w:rPr>
          <w:color w:val="000000"/>
          <w:sz w:val="24"/>
          <w:rPrChange w:id="7568" w:author="Author" w:date="2025-09-08T18:07:00Z" w16du:dateUtc="2025-09-08T10:07:00Z">
            <w:rPr/>
          </w:rPrChange>
        </w:rPr>
        <w:t>next</w:t>
      </w:r>
      <w:r>
        <w:rPr>
          <w:color w:val="000000"/>
          <w:sz w:val="24"/>
          <w:rPrChange w:id="7569" w:author="Author" w:date="2025-09-08T18:07:00Z" w16du:dateUtc="2025-09-08T10:07:00Z">
            <w:rPr>
              <w:spacing w:val="-1"/>
            </w:rPr>
          </w:rPrChange>
        </w:rPr>
        <w:t xml:space="preserve"> </w:t>
      </w:r>
      <w:r>
        <w:rPr>
          <w:color w:val="000000"/>
          <w:sz w:val="24"/>
          <w:rPrChange w:id="7570" w:author="Author" w:date="2025-09-08T18:07:00Z" w16du:dateUtc="2025-09-08T10:07:00Z">
            <w:rPr/>
          </w:rPrChange>
        </w:rPr>
        <w:t>“</w:t>
      </w:r>
      <w:r>
        <w:rPr>
          <w:b/>
          <w:color w:val="000000"/>
          <w:sz w:val="24"/>
          <w:rPrChange w:id="7571" w:author="Author" w:date="2025-09-08T18:07:00Z" w16du:dateUtc="2025-09-08T10:07:00Z">
            <w:rPr>
              <w:b/>
            </w:rPr>
          </w:rPrChange>
        </w:rPr>
        <w:t>level</w:t>
      </w:r>
      <w:r>
        <w:rPr>
          <w:color w:val="000000"/>
          <w:sz w:val="24"/>
          <w:rPrChange w:id="7572" w:author="Author" w:date="2025-09-08T18:07:00Z" w16du:dateUtc="2025-09-08T10:07:00Z">
            <w:rPr/>
          </w:rPrChange>
        </w:rPr>
        <w:t>”</w:t>
      </w:r>
      <w:r>
        <w:rPr>
          <w:color w:val="000000"/>
          <w:sz w:val="24"/>
          <w:rPrChange w:id="7573" w:author="Author" w:date="2025-09-08T18:07:00Z" w16du:dateUtc="2025-09-08T10:07:00Z">
            <w:rPr>
              <w:spacing w:val="-3"/>
            </w:rPr>
          </w:rPrChange>
        </w:rPr>
        <w:t xml:space="preserve"> </w:t>
      </w:r>
      <w:r>
        <w:rPr>
          <w:color w:val="000000"/>
          <w:sz w:val="24"/>
          <w:rPrChange w:id="7574" w:author="Author" w:date="2025-09-08T18:07:00Z" w16du:dateUtc="2025-09-08T10:07:00Z">
            <w:rPr/>
          </w:rPrChange>
        </w:rPr>
        <w:t>total</w:t>
      </w:r>
      <w:r>
        <w:rPr>
          <w:color w:val="000000"/>
          <w:sz w:val="24"/>
          <w:rPrChange w:id="7575" w:author="Author" w:date="2025-09-08T18:07:00Z" w16du:dateUtc="2025-09-08T10:07:00Z">
            <w:rPr>
              <w:spacing w:val="-3"/>
            </w:rPr>
          </w:rPrChange>
        </w:rPr>
        <w:t xml:space="preserve"> </w:t>
      </w:r>
      <w:r>
        <w:rPr>
          <w:color w:val="000000"/>
          <w:sz w:val="24"/>
          <w:rPrChange w:id="7576" w:author="Author" w:date="2025-09-08T18:07:00Z" w16du:dateUtc="2025-09-08T10:07:00Z">
            <w:rPr/>
          </w:rPrChange>
        </w:rPr>
        <w:t>of</w:t>
      </w:r>
      <w:r>
        <w:rPr>
          <w:color w:val="000000"/>
          <w:sz w:val="24"/>
          <w:rPrChange w:id="7577" w:author="Author" w:date="2025-09-08T18:07:00Z" w16du:dateUtc="2025-09-08T10:07:00Z">
            <w:rPr>
              <w:spacing w:val="-5"/>
            </w:rPr>
          </w:rPrChange>
        </w:rPr>
        <w:t xml:space="preserve"> </w:t>
      </w:r>
      <w:r>
        <w:rPr>
          <w:color w:val="000000"/>
          <w:sz w:val="24"/>
          <w:rPrChange w:id="7578" w:author="Author" w:date="2025-09-08T18:07:00Z" w16du:dateUtc="2025-09-08T10:07:00Z">
            <w:rPr/>
          </w:rPrChange>
        </w:rPr>
        <w:t>10</w:t>
      </w:r>
      <w:r>
        <w:rPr>
          <w:color w:val="000000"/>
          <w:sz w:val="24"/>
          <w:rPrChange w:id="7579" w:author="Author" w:date="2025-09-08T18:07:00Z" w16du:dateUtc="2025-09-08T10:07:00Z">
            <w:rPr>
              <w:spacing w:val="-4"/>
            </w:rPr>
          </w:rPrChange>
        </w:rPr>
        <w:t xml:space="preserve"> </w:t>
      </w:r>
      <w:r>
        <w:rPr>
          <w:color w:val="000000"/>
          <w:sz w:val="24"/>
          <w:rPrChange w:id="7580" w:author="Author" w:date="2025-09-08T18:07:00Z" w16du:dateUtc="2025-09-08T10:07:00Z">
            <w:rPr/>
          </w:rPrChange>
        </w:rPr>
        <w:t>points</w:t>
      </w:r>
      <w:r>
        <w:rPr>
          <w:color w:val="000000"/>
          <w:sz w:val="24"/>
          <w:rPrChange w:id="7581" w:author="Author" w:date="2025-09-08T18:07:00Z" w16du:dateUtc="2025-09-08T10:07:00Z">
            <w:rPr>
              <w:spacing w:val="-2"/>
            </w:rPr>
          </w:rPrChange>
        </w:rPr>
        <w:t xml:space="preserve"> </w:t>
      </w:r>
      <w:r>
        <w:rPr>
          <w:color w:val="000000"/>
          <w:sz w:val="24"/>
          <w:rPrChange w:id="7582" w:author="Author" w:date="2025-09-08T18:07:00Z" w16du:dateUtc="2025-09-08T10:07:00Z">
            <w:rPr/>
          </w:rPrChange>
        </w:rPr>
        <w:t>starting</w:t>
      </w:r>
      <w:r>
        <w:rPr>
          <w:color w:val="000000"/>
          <w:sz w:val="24"/>
          <w:rPrChange w:id="7583" w:author="Author" w:date="2025-09-08T18:07:00Z" w16du:dateUtc="2025-09-08T10:07:00Z">
            <w:rPr>
              <w:spacing w:val="-4"/>
            </w:rPr>
          </w:rPrChange>
        </w:rPr>
        <w:t xml:space="preserve"> </w:t>
      </w:r>
      <w:r>
        <w:rPr>
          <w:color w:val="000000"/>
          <w:sz w:val="24"/>
          <w:rPrChange w:id="7584" w:author="Author" w:date="2025-09-08T18:07:00Z" w16du:dateUtc="2025-09-08T10:07:00Z">
            <w:rPr/>
          </w:rPrChange>
        </w:rPr>
        <w:t>from 5.</w:t>
      </w:r>
    </w:p>
    <w:p w14:paraId="50EABD32" w14:textId="77777777" w:rsidR="007A275E" w:rsidRDefault="001E1C5D">
      <w:pPr>
        <w:pBdr>
          <w:top w:val="nil"/>
          <w:left w:val="nil"/>
          <w:bottom w:val="nil"/>
          <w:right w:val="nil"/>
          <w:between w:val="nil"/>
        </w:pBdr>
        <w:spacing w:before="120"/>
        <w:ind w:left="955" w:right="1014"/>
        <w:jc w:val="both"/>
        <w:rPr>
          <w:color w:val="000000"/>
          <w:rPrChange w:id="7585" w:author="Author" w:date="2025-09-08T18:07:00Z" w16du:dateUtc="2025-09-08T10:07:00Z">
            <w:rPr/>
          </w:rPrChange>
        </w:rPr>
        <w:pPrChange w:id="7586" w:author="Author" w:date="2025-09-08T18:07:00Z" w16du:dateUtc="2025-09-08T10:07:00Z">
          <w:pPr>
            <w:pStyle w:val="BodyText"/>
            <w:spacing w:before="120"/>
            <w:ind w:left="955" w:right="1014"/>
            <w:jc w:val="both"/>
          </w:pPr>
        </w:pPrChange>
      </w:pPr>
      <w:r>
        <w:rPr>
          <w:b/>
          <w:color w:val="000000"/>
          <w:sz w:val="24"/>
          <w:rPrChange w:id="7587" w:author="Author" w:date="2025-09-08T18:07:00Z" w16du:dateUtc="2025-09-08T10:07:00Z">
            <w:rPr>
              <w:b/>
            </w:rPr>
          </w:rPrChange>
        </w:rPr>
        <w:t xml:space="preserve">Example </w:t>
      </w:r>
      <w:r>
        <w:rPr>
          <w:color w:val="000000"/>
          <w:sz w:val="24"/>
          <w:rPrChange w:id="7588" w:author="Author" w:date="2025-09-08T18:07:00Z" w16du:dateUtc="2025-09-08T10:07:00Z">
            <w:rPr/>
          </w:rPrChange>
        </w:rPr>
        <w:t xml:space="preserve">A player, who has accumulated 3 points, receives a yellow card with a code Y2 offence (3 points). </w:t>
      </w:r>
      <w:r w:rsidR="008B7D0A">
        <w:rPr>
          <w:color w:val="000000"/>
          <w:sz w:val="24"/>
          <w:rPrChange w:id="7589" w:author="Author" w:date="2025-09-08T18:07:00Z" w16du:dateUtc="2025-09-08T10:07:00Z">
            <w:rPr/>
          </w:rPrChange>
        </w:rPr>
        <w:t xml:space="preserve"> </w:t>
      </w:r>
      <w:r>
        <w:rPr>
          <w:color w:val="000000"/>
          <w:sz w:val="24"/>
          <w:rPrChange w:id="7590" w:author="Author" w:date="2025-09-08T18:07:00Z" w16du:dateUtc="2025-09-08T10:07:00Z">
            <w:rPr/>
          </w:rPrChange>
        </w:rPr>
        <w:t>The player now has accumulated 6 points. The player automatically is suspended</w:t>
      </w:r>
      <w:r>
        <w:rPr>
          <w:color w:val="000000"/>
          <w:sz w:val="24"/>
          <w:rPrChange w:id="7591" w:author="Author" w:date="2025-09-08T18:07:00Z" w16du:dateUtc="2025-09-08T10:07:00Z">
            <w:rPr>
              <w:spacing w:val="-9"/>
            </w:rPr>
          </w:rPrChange>
        </w:rPr>
        <w:t xml:space="preserve"> </w:t>
      </w:r>
      <w:r>
        <w:rPr>
          <w:color w:val="000000"/>
          <w:sz w:val="24"/>
          <w:rPrChange w:id="7592" w:author="Author" w:date="2025-09-08T18:07:00Z" w16du:dateUtc="2025-09-08T10:07:00Z">
            <w:rPr/>
          </w:rPrChange>
        </w:rPr>
        <w:t>for</w:t>
      </w:r>
      <w:r>
        <w:rPr>
          <w:color w:val="000000"/>
          <w:sz w:val="24"/>
          <w:rPrChange w:id="7593" w:author="Author" w:date="2025-09-08T18:07:00Z" w16du:dateUtc="2025-09-08T10:07:00Z">
            <w:rPr>
              <w:spacing w:val="-7"/>
            </w:rPr>
          </w:rPrChange>
        </w:rPr>
        <w:t xml:space="preserve"> </w:t>
      </w:r>
      <w:r>
        <w:rPr>
          <w:color w:val="000000"/>
          <w:sz w:val="24"/>
          <w:rPrChange w:id="7594" w:author="Author" w:date="2025-09-08T18:07:00Z" w16du:dateUtc="2025-09-08T10:07:00Z">
            <w:rPr/>
          </w:rPrChange>
        </w:rPr>
        <w:t>1</w:t>
      </w:r>
      <w:r>
        <w:rPr>
          <w:color w:val="000000"/>
          <w:sz w:val="24"/>
          <w:rPrChange w:id="7595" w:author="Author" w:date="2025-09-08T18:07:00Z" w16du:dateUtc="2025-09-08T10:07:00Z">
            <w:rPr>
              <w:spacing w:val="-9"/>
            </w:rPr>
          </w:rPrChange>
        </w:rPr>
        <w:t xml:space="preserve"> </w:t>
      </w:r>
      <w:r>
        <w:rPr>
          <w:color w:val="000000"/>
          <w:sz w:val="24"/>
          <w:rPrChange w:id="7596" w:author="Author" w:date="2025-09-08T18:07:00Z" w16du:dateUtc="2025-09-08T10:07:00Z">
            <w:rPr/>
          </w:rPrChange>
        </w:rPr>
        <w:t>match.</w:t>
      </w:r>
      <w:r>
        <w:rPr>
          <w:color w:val="000000"/>
          <w:sz w:val="24"/>
          <w:rPrChange w:id="7597" w:author="Author" w:date="2025-09-08T18:07:00Z" w16du:dateUtc="2025-09-08T10:07:00Z">
            <w:rPr>
              <w:spacing w:val="-6"/>
            </w:rPr>
          </w:rPrChange>
        </w:rPr>
        <w:t xml:space="preserve"> </w:t>
      </w:r>
      <w:r w:rsidR="008B7D0A">
        <w:rPr>
          <w:color w:val="000000"/>
          <w:sz w:val="24"/>
          <w:rPrChange w:id="7598" w:author="Author" w:date="2025-09-08T18:07:00Z" w16du:dateUtc="2025-09-08T10:07:00Z">
            <w:rPr>
              <w:spacing w:val="-6"/>
            </w:rPr>
          </w:rPrChange>
        </w:rPr>
        <w:t xml:space="preserve"> </w:t>
      </w:r>
      <w:r>
        <w:rPr>
          <w:color w:val="000000"/>
          <w:sz w:val="24"/>
          <w:rPrChange w:id="7599" w:author="Author" w:date="2025-09-08T18:07:00Z" w16du:dateUtc="2025-09-08T10:07:00Z">
            <w:rPr/>
          </w:rPrChange>
        </w:rPr>
        <w:t>Following</w:t>
      </w:r>
      <w:r>
        <w:rPr>
          <w:color w:val="000000"/>
          <w:sz w:val="24"/>
          <w:rPrChange w:id="7600" w:author="Author" w:date="2025-09-08T18:07:00Z" w16du:dateUtc="2025-09-08T10:07:00Z">
            <w:rPr>
              <w:spacing w:val="-8"/>
            </w:rPr>
          </w:rPrChange>
        </w:rPr>
        <w:t xml:space="preserve"> </w:t>
      </w:r>
      <w:r>
        <w:rPr>
          <w:color w:val="000000"/>
          <w:sz w:val="24"/>
          <w:rPrChange w:id="7601" w:author="Author" w:date="2025-09-08T18:07:00Z" w16du:dateUtc="2025-09-08T10:07:00Z">
            <w:rPr/>
          </w:rPrChange>
        </w:rPr>
        <w:t>the</w:t>
      </w:r>
      <w:r>
        <w:rPr>
          <w:color w:val="000000"/>
          <w:sz w:val="24"/>
          <w:rPrChange w:id="7602" w:author="Author" w:date="2025-09-08T18:07:00Z" w16du:dateUtc="2025-09-08T10:07:00Z">
            <w:rPr>
              <w:spacing w:val="-10"/>
            </w:rPr>
          </w:rPrChange>
        </w:rPr>
        <w:t xml:space="preserve"> </w:t>
      </w:r>
      <w:r>
        <w:rPr>
          <w:color w:val="000000"/>
          <w:sz w:val="24"/>
          <w:rPrChange w:id="7603" w:author="Author" w:date="2025-09-08T18:07:00Z" w16du:dateUtc="2025-09-08T10:07:00Z">
            <w:rPr/>
          </w:rPrChange>
        </w:rPr>
        <w:t>suspension,</w:t>
      </w:r>
      <w:r>
        <w:rPr>
          <w:color w:val="000000"/>
          <w:sz w:val="24"/>
          <w:rPrChange w:id="7604" w:author="Author" w:date="2025-09-08T18:07:00Z" w16du:dateUtc="2025-09-08T10:07:00Z">
            <w:rPr>
              <w:spacing w:val="-9"/>
            </w:rPr>
          </w:rPrChange>
        </w:rPr>
        <w:t xml:space="preserve"> </w:t>
      </w:r>
      <w:r>
        <w:rPr>
          <w:color w:val="000000"/>
          <w:sz w:val="24"/>
          <w:rPrChange w:id="7605" w:author="Author" w:date="2025-09-08T18:07:00Z" w16du:dateUtc="2025-09-08T10:07:00Z">
            <w:rPr/>
          </w:rPrChange>
        </w:rPr>
        <w:t>he</w:t>
      </w:r>
      <w:r>
        <w:rPr>
          <w:color w:val="000000"/>
          <w:sz w:val="24"/>
          <w:rPrChange w:id="7606" w:author="Author" w:date="2025-09-08T18:07:00Z" w16du:dateUtc="2025-09-08T10:07:00Z">
            <w:rPr>
              <w:spacing w:val="-10"/>
            </w:rPr>
          </w:rPrChange>
        </w:rPr>
        <w:t xml:space="preserve"> </w:t>
      </w:r>
      <w:r>
        <w:rPr>
          <w:color w:val="000000"/>
          <w:sz w:val="24"/>
          <w:rPrChange w:id="7607" w:author="Author" w:date="2025-09-08T18:07:00Z" w16du:dateUtc="2025-09-08T10:07:00Z">
            <w:rPr/>
          </w:rPrChange>
        </w:rPr>
        <w:t>begins</w:t>
      </w:r>
      <w:r>
        <w:rPr>
          <w:color w:val="000000"/>
          <w:sz w:val="24"/>
          <w:rPrChange w:id="7608" w:author="Author" w:date="2025-09-08T18:07:00Z" w16du:dateUtc="2025-09-08T10:07:00Z">
            <w:rPr>
              <w:spacing w:val="-7"/>
            </w:rPr>
          </w:rPrChange>
        </w:rPr>
        <w:t xml:space="preserve"> </w:t>
      </w:r>
      <w:r>
        <w:rPr>
          <w:color w:val="000000"/>
          <w:sz w:val="24"/>
          <w:rPrChange w:id="7609" w:author="Author" w:date="2025-09-08T18:07:00Z" w16du:dateUtc="2025-09-08T10:07:00Z">
            <w:rPr/>
          </w:rPrChange>
        </w:rPr>
        <w:t>to</w:t>
      </w:r>
      <w:r>
        <w:rPr>
          <w:color w:val="000000"/>
          <w:sz w:val="24"/>
          <w:rPrChange w:id="7610" w:author="Author" w:date="2025-09-08T18:07:00Z" w16du:dateUtc="2025-09-08T10:07:00Z">
            <w:rPr>
              <w:spacing w:val="-9"/>
            </w:rPr>
          </w:rPrChange>
        </w:rPr>
        <w:t xml:space="preserve"> </w:t>
      </w:r>
      <w:r>
        <w:rPr>
          <w:color w:val="000000"/>
          <w:sz w:val="24"/>
          <w:rPrChange w:id="7611" w:author="Author" w:date="2025-09-08T18:07:00Z" w16du:dateUtc="2025-09-08T10:07:00Z">
            <w:rPr/>
          </w:rPrChange>
        </w:rPr>
        <w:t>accumulate</w:t>
      </w:r>
      <w:r>
        <w:rPr>
          <w:color w:val="000000"/>
          <w:sz w:val="24"/>
          <w:rPrChange w:id="7612" w:author="Author" w:date="2025-09-08T18:07:00Z" w16du:dateUtc="2025-09-08T10:07:00Z">
            <w:rPr>
              <w:spacing w:val="-7"/>
            </w:rPr>
          </w:rPrChange>
        </w:rPr>
        <w:t xml:space="preserve"> </w:t>
      </w:r>
      <w:r>
        <w:rPr>
          <w:color w:val="000000"/>
          <w:sz w:val="24"/>
          <w:rPrChange w:id="7613" w:author="Author" w:date="2025-09-08T18:07:00Z" w16du:dateUtc="2025-09-08T10:07:00Z">
            <w:rPr/>
          </w:rPrChange>
        </w:rPr>
        <w:t>points</w:t>
      </w:r>
      <w:r>
        <w:rPr>
          <w:color w:val="000000"/>
          <w:sz w:val="24"/>
          <w:rPrChange w:id="7614" w:author="Author" w:date="2025-09-08T18:07:00Z" w16du:dateUtc="2025-09-08T10:07:00Z">
            <w:rPr>
              <w:spacing w:val="-8"/>
            </w:rPr>
          </w:rPrChange>
        </w:rPr>
        <w:t xml:space="preserve"> </w:t>
      </w:r>
      <w:r>
        <w:rPr>
          <w:color w:val="000000"/>
          <w:sz w:val="24"/>
          <w:rPrChange w:id="7615" w:author="Author" w:date="2025-09-08T18:07:00Z" w16du:dateUtc="2025-09-08T10:07:00Z">
            <w:rPr/>
          </w:rPrChange>
        </w:rPr>
        <w:t>in</w:t>
      </w:r>
      <w:r>
        <w:rPr>
          <w:color w:val="000000"/>
          <w:sz w:val="24"/>
          <w:rPrChange w:id="7616" w:author="Author" w:date="2025-09-08T18:07:00Z" w16du:dateUtc="2025-09-08T10:07:00Z">
            <w:rPr>
              <w:spacing w:val="-8"/>
            </w:rPr>
          </w:rPrChange>
        </w:rPr>
        <w:t xml:space="preserve"> </w:t>
      </w:r>
      <w:r>
        <w:rPr>
          <w:color w:val="000000"/>
          <w:sz w:val="24"/>
          <w:rPrChange w:id="7617" w:author="Author" w:date="2025-09-08T18:07:00Z" w16du:dateUtc="2025-09-08T10:07:00Z">
            <w:rPr/>
          </w:rPrChange>
        </w:rPr>
        <w:t>a</w:t>
      </w:r>
      <w:r>
        <w:rPr>
          <w:color w:val="000000"/>
          <w:sz w:val="24"/>
          <w:rPrChange w:id="7618" w:author="Author" w:date="2025-09-08T18:07:00Z" w16du:dateUtc="2025-09-08T10:07:00Z">
            <w:rPr>
              <w:spacing w:val="-10"/>
            </w:rPr>
          </w:rPrChange>
        </w:rPr>
        <w:t xml:space="preserve"> </w:t>
      </w:r>
      <w:r>
        <w:rPr>
          <w:color w:val="000000"/>
          <w:sz w:val="24"/>
          <w:rPrChange w:id="7619" w:author="Author" w:date="2025-09-08T18:07:00Z" w16du:dateUtc="2025-09-08T10:07:00Z">
            <w:rPr/>
          </w:rPrChange>
        </w:rPr>
        <w:t xml:space="preserve">new series of 5 up to 10, starting at 6 points. </w:t>
      </w:r>
      <w:r w:rsidR="008B7D0A">
        <w:rPr>
          <w:color w:val="000000"/>
          <w:sz w:val="24"/>
          <w:rPrChange w:id="7620" w:author="Author" w:date="2025-09-08T18:07:00Z" w16du:dateUtc="2025-09-08T10:07:00Z">
            <w:rPr/>
          </w:rPrChange>
        </w:rPr>
        <w:t xml:space="preserve"> </w:t>
      </w:r>
      <w:r>
        <w:rPr>
          <w:color w:val="000000"/>
          <w:sz w:val="24"/>
          <w:rPrChange w:id="7621" w:author="Author" w:date="2025-09-08T18:07:00Z" w16du:dateUtc="2025-09-08T10:07:00Z">
            <w:rPr/>
          </w:rPrChange>
        </w:rPr>
        <w:t>Should the player accumulate a further 4 points, he will be suspended for another two</w:t>
      </w:r>
      <w:r>
        <w:rPr>
          <w:color w:val="000000"/>
          <w:sz w:val="24"/>
          <w:rPrChange w:id="7622" w:author="Author" w:date="2025-09-08T18:07:00Z" w16du:dateUtc="2025-09-08T10:07:00Z">
            <w:rPr>
              <w:spacing w:val="-3"/>
            </w:rPr>
          </w:rPrChange>
        </w:rPr>
        <w:t xml:space="preserve"> </w:t>
      </w:r>
      <w:r>
        <w:rPr>
          <w:color w:val="000000"/>
          <w:sz w:val="24"/>
          <w:rPrChange w:id="7623" w:author="Author" w:date="2025-09-08T18:07:00Z" w16du:dateUtc="2025-09-08T10:07:00Z">
            <w:rPr/>
          </w:rPrChange>
        </w:rPr>
        <w:t>matches.</w:t>
      </w:r>
    </w:p>
    <w:p w14:paraId="586900DA" w14:textId="77777777" w:rsidR="007A275E" w:rsidRDefault="001E1C5D">
      <w:pPr>
        <w:pBdr>
          <w:top w:val="nil"/>
          <w:left w:val="nil"/>
          <w:bottom w:val="nil"/>
          <w:right w:val="nil"/>
          <w:between w:val="nil"/>
        </w:pBdr>
        <w:spacing w:before="120"/>
        <w:ind w:left="955" w:right="1012"/>
        <w:jc w:val="both"/>
        <w:rPr>
          <w:color w:val="000000"/>
          <w:rPrChange w:id="7624" w:author="Author" w:date="2025-09-08T18:07:00Z" w16du:dateUtc="2025-09-08T10:07:00Z">
            <w:rPr/>
          </w:rPrChange>
        </w:rPr>
        <w:pPrChange w:id="7625" w:author="Author" w:date="2025-09-08T18:07:00Z" w16du:dateUtc="2025-09-08T10:07:00Z">
          <w:pPr>
            <w:pStyle w:val="BodyText"/>
            <w:spacing w:before="120"/>
            <w:ind w:left="955" w:right="1012"/>
            <w:jc w:val="both"/>
          </w:pPr>
        </w:pPrChange>
      </w:pPr>
      <w:r>
        <w:rPr>
          <w:color w:val="000000"/>
          <w:sz w:val="24"/>
          <w:rPrChange w:id="7626" w:author="Author" w:date="2025-09-08T18:07:00Z" w16du:dateUtc="2025-09-08T10:07:00Z">
            <w:rPr/>
          </w:rPrChange>
        </w:rPr>
        <w:t>Suspensions under the yellow card penalty points system shall be served upon the notification</w:t>
      </w:r>
      <w:r>
        <w:rPr>
          <w:color w:val="000000"/>
          <w:sz w:val="24"/>
          <w:rPrChange w:id="7627" w:author="Author" w:date="2025-09-08T18:07:00Z" w16du:dateUtc="2025-09-08T10:07:00Z">
            <w:rPr>
              <w:spacing w:val="-4"/>
            </w:rPr>
          </w:rPrChange>
        </w:rPr>
        <w:t xml:space="preserve"> </w:t>
      </w:r>
      <w:r>
        <w:rPr>
          <w:color w:val="000000"/>
          <w:sz w:val="24"/>
          <w:rPrChange w:id="7628" w:author="Author" w:date="2025-09-08T18:07:00Z" w16du:dateUtc="2025-09-08T10:07:00Z">
            <w:rPr/>
          </w:rPrChange>
        </w:rPr>
        <w:t>by</w:t>
      </w:r>
      <w:r>
        <w:rPr>
          <w:color w:val="000000"/>
          <w:sz w:val="24"/>
          <w:rPrChange w:id="7629" w:author="Author" w:date="2025-09-08T18:07:00Z" w16du:dateUtc="2025-09-08T10:07:00Z">
            <w:rPr>
              <w:spacing w:val="-4"/>
            </w:rPr>
          </w:rPrChange>
        </w:rPr>
        <w:t xml:space="preserve"> </w:t>
      </w:r>
      <w:r>
        <w:rPr>
          <w:color w:val="000000"/>
          <w:sz w:val="24"/>
          <w:rPrChange w:id="7630" w:author="Author" w:date="2025-09-08T18:07:00Z" w16du:dateUtc="2025-09-08T10:07:00Z">
            <w:rPr/>
          </w:rPrChange>
        </w:rPr>
        <w:t>the</w:t>
      </w:r>
      <w:r>
        <w:rPr>
          <w:color w:val="000000"/>
          <w:sz w:val="24"/>
          <w:rPrChange w:id="7631" w:author="Author" w:date="2025-09-08T18:07:00Z" w16du:dateUtc="2025-09-08T10:07:00Z">
            <w:rPr>
              <w:spacing w:val="-5"/>
            </w:rPr>
          </w:rPrChange>
        </w:rPr>
        <w:t xml:space="preserve"> </w:t>
      </w:r>
      <w:r>
        <w:rPr>
          <w:color w:val="000000"/>
          <w:sz w:val="24"/>
          <w:rPrChange w:id="7632" w:author="Author" w:date="2025-09-08T18:07:00Z" w16du:dateUtc="2025-09-08T10:07:00Z">
            <w:rPr/>
          </w:rPrChange>
        </w:rPr>
        <w:t>H</w:t>
      </w:r>
      <w:r w:rsidR="008B7D0A">
        <w:rPr>
          <w:color w:val="000000"/>
          <w:sz w:val="24"/>
          <w:rPrChange w:id="7633" w:author="Author" w:date="2025-09-08T18:07:00Z" w16du:dateUtc="2025-09-08T10:07:00Z">
            <w:rPr/>
          </w:rPrChange>
        </w:rPr>
        <w:t>ockeyHK</w:t>
      </w:r>
      <w:r>
        <w:rPr>
          <w:color w:val="000000"/>
          <w:sz w:val="24"/>
          <w:rPrChange w:id="7634" w:author="Author" w:date="2025-09-08T18:07:00Z" w16du:dateUtc="2025-09-08T10:07:00Z">
            <w:rPr/>
          </w:rPrChange>
        </w:rPr>
        <w:t>.</w:t>
      </w:r>
      <w:r>
        <w:rPr>
          <w:color w:val="000000"/>
          <w:sz w:val="24"/>
          <w:rPrChange w:id="7635" w:author="Author" w:date="2025-09-08T18:07:00Z" w16du:dateUtc="2025-09-08T10:07:00Z">
            <w:rPr>
              <w:spacing w:val="-4"/>
            </w:rPr>
          </w:rPrChange>
        </w:rPr>
        <w:t xml:space="preserve"> </w:t>
      </w:r>
      <w:r w:rsidR="008B7D0A">
        <w:rPr>
          <w:color w:val="000000"/>
          <w:sz w:val="24"/>
          <w:rPrChange w:id="7636" w:author="Author" w:date="2025-09-08T18:07:00Z" w16du:dateUtc="2025-09-08T10:07:00Z">
            <w:rPr>
              <w:spacing w:val="-4"/>
            </w:rPr>
          </w:rPrChange>
        </w:rPr>
        <w:t xml:space="preserve"> </w:t>
      </w:r>
      <w:r>
        <w:rPr>
          <w:color w:val="000000"/>
          <w:sz w:val="24"/>
          <w:rPrChange w:id="7637" w:author="Author" w:date="2025-09-08T18:07:00Z" w16du:dateUtc="2025-09-08T10:07:00Z">
            <w:rPr/>
          </w:rPrChange>
        </w:rPr>
        <w:t>Points</w:t>
      </w:r>
      <w:r>
        <w:rPr>
          <w:color w:val="000000"/>
          <w:sz w:val="24"/>
          <w:rPrChange w:id="7638" w:author="Author" w:date="2025-09-08T18:07:00Z" w16du:dateUtc="2025-09-08T10:07:00Z">
            <w:rPr>
              <w:spacing w:val="-4"/>
            </w:rPr>
          </w:rPrChange>
        </w:rPr>
        <w:t xml:space="preserve"> </w:t>
      </w:r>
      <w:r>
        <w:rPr>
          <w:color w:val="000000"/>
          <w:sz w:val="24"/>
          <w:rPrChange w:id="7639" w:author="Author" w:date="2025-09-08T18:07:00Z" w16du:dateUtc="2025-09-08T10:07:00Z">
            <w:rPr/>
          </w:rPrChange>
        </w:rPr>
        <w:t>left</w:t>
      </w:r>
      <w:r>
        <w:rPr>
          <w:color w:val="000000"/>
          <w:sz w:val="24"/>
          <w:rPrChange w:id="7640" w:author="Author" w:date="2025-09-08T18:07:00Z" w16du:dateUtc="2025-09-08T10:07:00Z">
            <w:rPr>
              <w:spacing w:val="-2"/>
            </w:rPr>
          </w:rPrChange>
        </w:rPr>
        <w:t xml:space="preserve"> </w:t>
      </w:r>
      <w:r>
        <w:rPr>
          <w:color w:val="000000"/>
          <w:sz w:val="24"/>
          <w:rPrChange w:id="7641" w:author="Author" w:date="2025-09-08T18:07:00Z" w16du:dateUtc="2025-09-08T10:07:00Z">
            <w:rPr/>
          </w:rPrChange>
        </w:rPr>
        <w:t>over</w:t>
      </w:r>
      <w:r>
        <w:rPr>
          <w:color w:val="000000"/>
          <w:sz w:val="24"/>
          <w:rPrChange w:id="7642" w:author="Author" w:date="2025-09-08T18:07:00Z" w16du:dateUtc="2025-09-08T10:07:00Z">
            <w:rPr>
              <w:spacing w:val="-5"/>
            </w:rPr>
          </w:rPrChange>
        </w:rPr>
        <w:t xml:space="preserve"> </w:t>
      </w:r>
      <w:r>
        <w:rPr>
          <w:color w:val="000000"/>
          <w:sz w:val="24"/>
          <w:rPrChange w:id="7643" w:author="Author" w:date="2025-09-08T18:07:00Z" w16du:dateUtc="2025-09-08T10:07:00Z">
            <w:rPr/>
          </w:rPrChange>
        </w:rPr>
        <w:t>from</w:t>
      </w:r>
      <w:r>
        <w:rPr>
          <w:color w:val="000000"/>
          <w:sz w:val="24"/>
          <w:rPrChange w:id="7644" w:author="Author" w:date="2025-09-08T18:07:00Z" w16du:dateUtc="2025-09-08T10:07:00Z">
            <w:rPr>
              <w:spacing w:val="-3"/>
            </w:rPr>
          </w:rPrChange>
        </w:rPr>
        <w:t xml:space="preserve"> </w:t>
      </w:r>
      <w:r>
        <w:rPr>
          <w:color w:val="000000"/>
          <w:sz w:val="24"/>
          <w:rPrChange w:id="7645" w:author="Author" w:date="2025-09-08T18:07:00Z" w16du:dateUtc="2025-09-08T10:07:00Z">
            <w:rPr/>
          </w:rPrChange>
        </w:rPr>
        <w:t>one</w:t>
      </w:r>
      <w:r>
        <w:rPr>
          <w:color w:val="000000"/>
          <w:sz w:val="24"/>
          <w:rPrChange w:id="7646" w:author="Author" w:date="2025-09-08T18:07:00Z" w16du:dateUtc="2025-09-08T10:07:00Z">
            <w:rPr>
              <w:spacing w:val="-5"/>
            </w:rPr>
          </w:rPrChange>
        </w:rPr>
        <w:t xml:space="preserve"> </w:t>
      </w:r>
      <w:r>
        <w:rPr>
          <w:color w:val="000000"/>
          <w:sz w:val="24"/>
          <w:rPrChange w:id="7647" w:author="Author" w:date="2025-09-08T18:07:00Z" w16du:dateUtc="2025-09-08T10:07:00Z">
            <w:rPr/>
          </w:rPrChange>
        </w:rPr>
        <w:t>season</w:t>
      </w:r>
      <w:r>
        <w:rPr>
          <w:color w:val="000000"/>
          <w:sz w:val="24"/>
          <w:rPrChange w:id="7648" w:author="Author" w:date="2025-09-08T18:07:00Z" w16du:dateUtc="2025-09-08T10:07:00Z">
            <w:rPr>
              <w:spacing w:val="-1"/>
            </w:rPr>
          </w:rPrChange>
        </w:rPr>
        <w:t xml:space="preserve"> </w:t>
      </w:r>
      <w:r>
        <w:rPr>
          <w:color w:val="000000"/>
          <w:sz w:val="24"/>
          <w:rPrChange w:id="7649" w:author="Author" w:date="2025-09-08T18:07:00Z" w16du:dateUtc="2025-09-08T10:07:00Z">
            <w:rPr/>
          </w:rPrChange>
        </w:rPr>
        <w:t>will</w:t>
      </w:r>
      <w:r>
        <w:rPr>
          <w:color w:val="000000"/>
          <w:sz w:val="24"/>
          <w:rPrChange w:id="7650" w:author="Author" w:date="2025-09-08T18:07:00Z" w16du:dateUtc="2025-09-08T10:07:00Z">
            <w:rPr>
              <w:spacing w:val="-3"/>
            </w:rPr>
          </w:rPrChange>
        </w:rPr>
        <w:t xml:space="preserve"> </w:t>
      </w:r>
      <w:r>
        <w:rPr>
          <w:color w:val="000000"/>
          <w:sz w:val="24"/>
          <w:rPrChange w:id="7651" w:author="Author" w:date="2025-09-08T18:07:00Z" w16du:dateUtc="2025-09-08T10:07:00Z">
            <w:rPr/>
          </w:rPrChange>
        </w:rPr>
        <w:t>not</w:t>
      </w:r>
      <w:r>
        <w:rPr>
          <w:color w:val="000000"/>
          <w:sz w:val="24"/>
          <w:rPrChange w:id="7652" w:author="Author" w:date="2025-09-08T18:07:00Z" w16du:dateUtc="2025-09-08T10:07:00Z">
            <w:rPr>
              <w:spacing w:val="-3"/>
            </w:rPr>
          </w:rPrChange>
        </w:rPr>
        <w:t xml:space="preserve"> </w:t>
      </w:r>
      <w:r>
        <w:rPr>
          <w:color w:val="000000"/>
          <w:sz w:val="24"/>
          <w:rPrChange w:id="7653" w:author="Author" w:date="2025-09-08T18:07:00Z" w16du:dateUtc="2025-09-08T10:07:00Z">
            <w:rPr/>
          </w:rPrChange>
        </w:rPr>
        <w:t>be</w:t>
      </w:r>
      <w:r>
        <w:rPr>
          <w:color w:val="000000"/>
          <w:sz w:val="24"/>
          <w:rPrChange w:id="7654" w:author="Author" w:date="2025-09-08T18:07:00Z" w16du:dateUtc="2025-09-08T10:07:00Z">
            <w:rPr>
              <w:spacing w:val="-1"/>
            </w:rPr>
          </w:rPrChange>
        </w:rPr>
        <w:t xml:space="preserve"> </w:t>
      </w:r>
      <w:r>
        <w:rPr>
          <w:color w:val="000000"/>
          <w:sz w:val="24"/>
          <w:rPrChange w:id="7655" w:author="Author" w:date="2025-09-08T18:07:00Z" w16du:dateUtc="2025-09-08T10:07:00Z">
            <w:rPr/>
          </w:rPrChange>
        </w:rPr>
        <w:t>carried</w:t>
      </w:r>
      <w:r>
        <w:rPr>
          <w:color w:val="000000"/>
          <w:sz w:val="24"/>
          <w:rPrChange w:id="7656" w:author="Author" w:date="2025-09-08T18:07:00Z" w16du:dateUtc="2025-09-08T10:07:00Z">
            <w:rPr>
              <w:spacing w:val="-4"/>
            </w:rPr>
          </w:rPrChange>
        </w:rPr>
        <w:t xml:space="preserve"> </w:t>
      </w:r>
      <w:r>
        <w:rPr>
          <w:color w:val="000000"/>
          <w:sz w:val="24"/>
          <w:rPrChange w:id="7657" w:author="Author" w:date="2025-09-08T18:07:00Z" w16du:dateUtc="2025-09-08T10:07:00Z">
            <w:rPr/>
          </w:rPrChange>
        </w:rPr>
        <w:t>over</w:t>
      </w:r>
      <w:r>
        <w:rPr>
          <w:color w:val="000000"/>
          <w:sz w:val="24"/>
          <w:rPrChange w:id="7658" w:author="Author" w:date="2025-09-08T18:07:00Z" w16du:dateUtc="2025-09-08T10:07:00Z">
            <w:rPr>
              <w:spacing w:val="-2"/>
            </w:rPr>
          </w:rPrChange>
        </w:rPr>
        <w:t xml:space="preserve"> </w:t>
      </w:r>
      <w:r>
        <w:rPr>
          <w:color w:val="000000"/>
          <w:sz w:val="24"/>
          <w:rPrChange w:id="7659" w:author="Author" w:date="2025-09-08T18:07:00Z" w16du:dateUtc="2025-09-08T10:07:00Z">
            <w:rPr/>
          </w:rPrChange>
        </w:rPr>
        <w:t>to the</w:t>
      </w:r>
      <w:r>
        <w:rPr>
          <w:color w:val="000000"/>
          <w:sz w:val="24"/>
          <w:rPrChange w:id="7660" w:author="Author" w:date="2025-09-08T18:07:00Z" w16du:dateUtc="2025-09-08T10:07:00Z">
            <w:rPr>
              <w:spacing w:val="-11"/>
            </w:rPr>
          </w:rPrChange>
        </w:rPr>
        <w:t xml:space="preserve"> </w:t>
      </w:r>
      <w:r>
        <w:rPr>
          <w:color w:val="000000"/>
          <w:sz w:val="24"/>
          <w:rPrChange w:id="7661" w:author="Author" w:date="2025-09-08T18:07:00Z" w16du:dateUtc="2025-09-08T10:07:00Z">
            <w:rPr/>
          </w:rPrChange>
        </w:rPr>
        <w:t>following</w:t>
      </w:r>
      <w:r>
        <w:rPr>
          <w:color w:val="000000"/>
          <w:sz w:val="24"/>
          <w:rPrChange w:id="7662" w:author="Author" w:date="2025-09-08T18:07:00Z" w16du:dateUtc="2025-09-08T10:07:00Z">
            <w:rPr>
              <w:spacing w:val="-9"/>
            </w:rPr>
          </w:rPrChange>
        </w:rPr>
        <w:t xml:space="preserve"> </w:t>
      </w:r>
      <w:r>
        <w:rPr>
          <w:color w:val="000000"/>
          <w:sz w:val="24"/>
          <w:rPrChange w:id="7663" w:author="Author" w:date="2025-09-08T18:07:00Z" w16du:dateUtc="2025-09-08T10:07:00Z">
            <w:rPr/>
          </w:rPrChange>
        </w:rPr>
        <w:t>season.</w:t>
      </w:r>
      <w:r>
        <w:rPr>
          <w:color w:val="000000"/>
          <w:sz w:val="24"/>
          <w:rPrChange w:id="7664" w:author="Author" w:date="2025-09-08T18:07:00Z" w16du:dateUtc="2025-09-08T10:07:00Z">
            <w:rPr>
              <w:spacing w:val="-6"/>
            </w:rPr>
          </w:rPrChange>
        </w:rPr>
        <w:t xml:space="preserve"> </w:t>
      </w:r>
      <w:r w:rsidR="008B7D0A">
        <w:rPr>
          <w:color w:val="000000"/>
          <w:sz w:val="24"/>
          <w:rPrChange w:id="7665" w:author="Author" w:date="2025-09-08T18:07:00Z" w16du:dateUtc="2025-09-08T10:07:00Z">
            <w:rPr>
              <w:spacing w:val="-6"/>
            </w:rPr>
          </w:rPrChange>
        </w:rPr>
        <w:t xml:space="preserve">  </w:t>
      </w:r>
      <w:r>
        <w:rPr>
          <w:color w:val="000000"/>
          <w:sz w:val="24"/>
          <w:rPrChange w:id="7666" w:author="Author" w:date="2025-09-08T18:07:00Z" w16du:dateUtc="2025-09-08T10:07:00Z">
            <w:rPr/>
          </w:rPrChange>
        </w:rPr>
        <w:t>However,</w:t>
      </w:r>
      <w:r>
        <w:rPr>
          <w:color w:val="000000"/>
          <w:sz w:val="24"/>
          <w:rPrChange w:id="7667" w:author="Author" w:date="2025-09-08T18:07:00Z" w16du:dateUtc="2025-09-08T10:07:00Z">
            <w:rPr>
              <w:spacing w:val="-6"/>
            </w:rPr>
          </w:rPrChange>
        </w:rPr>
        <w:t xml:space="preserve"> </w:t>
      </w:r>
      <w:r>
        <w:rPr>
          <w:color w:val="000000"/>
          <w:sz w:val="24"/>
          <w:rPrChange w:id="7668" w:author="Author" w:date="2025-09-08T18:07:00Z" w16du:dateUtc="2025-09-08T10:07:00Z">
            <w:rPr/>
          </w:rPrChange>
        </w:rPr>
        <w:t>suspensions</w:t>
      </w:r>
      <w:r>
        <w:rPr>
          <w:color w:val="000000"/>
          <w:sz w:val="24"/>
          <w:rPrChange w:id="7669" w:author="Author" w:date="2025-09-08T18:07:00Z" w16du:dateUtc="2025-09-08T10:07:00Z">
            <w:rPr>
              <w:spacing w:val="-8"/>
            </w:rPr>
          </w:rPrChange>
        </w:rPr>
        <w:t xml:space="preserve"> </w:t>
      </w:r>
      <w:r>
        <w:rPr>
          <w:color w:val="000000"/>
          <w:sz w:val="24"/>
          <w:rPrChange w:id="7670" w:author="Author" w:date="2025-09-08T18:07:00Z" w16du:dateUtc="2025-09-08T10:07:00Z">
            <w:rPr/>
          </w:rPrChange>
        </w:rPr>
        <w:t>received</w:t>
      </w:r>
      <w:r>
        <w:rPr>
          <w:color w:val="000000"/>
          <w:sz w:val="24"/>
          <w:rPrChange w:id="7671" w:author="Author" w:date="2025-09-08T18:07:00Z" w16du:dateUtc="2025-09-08T10:07:00Z">
            <w:rPr>
              <w:spacing w:val="-9"/>
            </w:rPr>
          </w:rPrChange>
        </w:rPr>
        <w:t xml:space="preserve"> </w:t>
      </w:r>
      <w:r>
        <w:rPr>
          <w:color w:val="000000"/>
          <w:sz w:val="24"/>
          <w:rPrChange w:id="7672" w:author="Author" w:date="2025-09-08T18:07:00Z" w16du:dateUtc="2025-09-08T10:07:00Z">
            <w:rPr/>
          </w:rPrChange>
        </w:rPr>
        <w:t>in</w:t>
      </w:r>
      <w:r>
        <w:rPr>
          <w:color w:val="000000"/>
          <w:sz w:val="24"/>
          <w:rPrChange w:id="7673" w:author="Author" w:date="2025-09-08T18:07:00Z" w16du:dateUtc="2025-09-08T10:07:00Z">
            <w:rPr>
              <w:spacing w:val="-9"/>
            </w:rPr>
          </w:rPrChange>
        </w:rPr>
        <w:t xml:space="preserve"> </w:t>
      </w:r>
      <w:r>
        <w:rPr>
          <w:color w:val="000000"/>
          <w:sz w:val="24"/>
          <w:rPrChange w:id="7674" w:author="Author" w:date="2025-09-08T18:07:00Z" w16du:dateUtc="2025-09-08T10:07:00Z">
            <w:rPr/>
          </w:rPrChange>
        </w:rPr>
        <w:t>the</w:t>
      </w:r>
      <w:r>
        <w:rPr>
          <w:color w:val="000000"/>
          <w:sz w:val="24"/>
          <w:rPrChange w:id="7675" w:author="Author" w:date="2025-09-08T18:07:00Z" w16du:dateUtc="2025-09-08T10:07:00Z">
            <w:rPr>
              <w:spacing w:val="-10"/>
            </w:rPr>
          </w:rPrChange>
        </w:rPr>
        <w:t xml:space="preserve"> </w:t>
      </w:r>
      <w:r>
        <w:rPr>
          <w:color w:val="000000"/>
          <w:sz w:val="24"/>
          <w:rPrChange w:id="7676" w:author="Author" w:date="2025-09-08T18:07:00Z" w16du:dateUtc="2025-09-08T10:07:00Z">
            <w:rPr/>
          </w:rPrChange>
        </w:rPr>
        <w:t>latter</w:t>
      </w:r>
      <w:r>
        <w:rPr>
          <w:color w:val="000000"/>
          <w:sz w:val="24"/>
          <w:rPrChange w:id="7677" w:author="Author" w:date="2025-09-08T18:07:00Z" w16du:dateUtc="2025-09-08T10:07:00Z">
            <w:rPr>
              <w:spacing w:val="-7"/>
            </w:rPr>
          </w:rPrChange>
        </w:rPr>
        <w:t xml:space="preserve"> </w:t>
      </w:r>
      <w:r>
        <w:rPr>
          <w:color w:val="000000"/>
          <w:sz w:val="24"/>
          <w:rPrChange w:id="7678" w:author="Author" w:date="2025-09-08T18:07:00Z" w16du:dateUtc="2025-09-08T10:07:00Z">
            <w:rPr/>
          </w:rPrChange>
        </w:rPr>
        <w:t>weeks</w:t>
      </w:r>
      <w:r>
        <w:rPr>
          <w:color w:val="000000"/>
          <w:sz w:val="24"/>
          <w:rPrChange w:id="7679" w:author="Author" w:date="2025-09-08T18:07:00Z" w16du:dateUtc="2025-09-08T10:07:00Z">
            <w:rPr>
              <w:spacing w:val="-9"/>
            </w:rPr>
          </w:rPrChange>
        </w:rPr>
        <w:t xml:space="preserve"> </w:t>
      </w:r>
      <w:r>
        <w:rPr>
          <w:color w:val="000000"/>
          <w:sz w:val="24"/>
          <w:rPrChange w:id="7680" w:author="Author" w:date="2025-09-08T18:07:00Z" w16du:dateUtc="2025-09-08T10:07:00Z">
            <w:rPr/>
          </w:rPrChange>
        </w:rPr>
        <w:t>of</w:t>
      </w:r>
      <w:r>
        <w:rPr>
          <w:color w:val="000000"/>
          <w:sz w:val="24"/>
          <w:rPrChange w:id="7681" w:author="Author" w:date="2025-09-08T18:07:00Z" w16du:dateUtc="2025-09-08T10:07:00Z">
            <w:rPr>
              <w:spacing w:val="-7"/>
            </w:rPr>
          </w:rPrChange>
        </w:rPr>
        <w:t xml:space="preserve"> </w:t>
      </w:r>
      <w:r>
        <w:rPr>
          <w:color w:val="000000"/>
          <w:sz w:val="24"/>
          <w:rPrChange w:id="7682" w:author="Author" w:date="2025-09-08T18:07:00Z" w16du:dateUtc="2025-09-08T10:07:00Z">
            <w:rPr/>
          </w:rPrChange>
        </w:rPr>
        <w:t>the</w:t>
      </w:r>
      <w:r>
        <w:rPr>
          <w:color w:val="000000"/>
          <w:sz w:val="24"/>
          <w:rPrChange w:id="7683" w:author="Author" w:date="2025-09-08T18:07:00Z" w16du:dateUtc="2025-09-08T10:07:00Z">
            <w:rPr>
              <w:spacing w:val="-10"/>
            </w:rPr>
          </w:rPrChange>
        </w:rPr>
        <w:t xml:space="preserve"> </w:t>
      </w:r>
      <w:r>
        <w:rPr>
          <w:color w:val="000000"/>
          <w:sz w:val="24"/>
          <w:rPrChange w:id="7684" w:author="Author" w:date="2025-09-08T18:07:00Z" w16du:dateUtc="2025-09-08T10:07:00Z">
            <w:rPr/>
          </w:rPrChange>
        </w:rPr>
        <w:t>season</w:t>
      </w:r>
      <w:r>
        <w:rPr>
          <w:color w:val="000000"/>
          <w:sz w:val="24"/>
          <w:rPrChange w:id="7685" w:author="Author" w:date="2025-09-08T18:07:00Z" w16du:dateUtc="2025-09-08T10:07:00Z">
            <w:rPr>
              <w:spacing w:val="-9"/>
            </w:rPr>
          </w:rPrChange>
        </w:rPr>
        <w:t xml:space="preserve"> </w:t>
      </w:r>
      <w:r>
        <w:rPr>
          <w:color w:val="000000"/>
          <w:sz w:val="24"/>
          <w:rPrChange w:id="7686" w:author="Author" w:date="2025-09-08T18:07:00Z" w16du:dateUtc="2025-09-08T10:07:00Z">
            <w:rPr/>
          </w:rPrChange>
        </w:rPr>
        <w:t>will carry forward to the following season if there are insufficient matches left to serve the suspension.</w:t>
      </w:r>
    </w:p>
    <w:p w14:paraId="4F52954B" w14:textId="77777777" w:rsidR="007A275E" w:rsidRDefault="001E1C5D">
      <w:pPr>
        <w:pStyle w:val="ListParagraph"/>
        <w:numPr>
          <w:ilvl w:val="0"/>
          <w:numId w:val="1"/>
        </w:numPr>
        <w:tabs>
          <w:tab w:val="left" w:pos="956"/>
        </w:tabs>
        <w:spacing w:before="120"/>
        <w:ind w:hanging="721"/>
        <w:rPr>
          <w:del w:id="7687" w:author="Author" w:date="2025-09-08T18:07:00Z" w16du:dateUtc="2025-09-08T10:07:00Z"/>
          <w:sz w:val="24"/>
        </w:rPr>
      </w:pPr>
      <w:bookmarkStart w:id="7688" w:name="3._Depending_on_seriousness_of_each_repo"/>
      <w:bookmarkStart w:id="7689" w:name="mr55qf71x9gy"/>
      <w:bookmarkEnd w:id="7688"/>
      <w:bookmarkEnd w:id="7689"/>
      <w:r>
        <w:rPr>
          <w:color w:val="000000"/>
          <w:sz w:val="24"/>
          <w:rPrChange w:id="7690" w:author="Author" w:date="2025-09-08T18:07:00Z" w16du:dateUtc="2025-09-08T10:07:00Z">
            <w:rPr>
              <w:sz w:val="24"/>
            </w:rPr>
          </w:rPrChange>
        </w:rPr>
        <w:t>Depending on seriousness of each reported case of yellow card, the Committee</w:t>
      </w:r>
      <w:r>
        <w:rPr>
          <w:color w:val="000000"/>
          <w:sz w:val="24"/>
          <w:rPrChange w:id="7691" w:author="Author" w:date="2025-09-08T18:07:00Z" w16du:dateUtc="2025-09-08T10:07:00Z">
            <w:rPr>
              <w:spacing w:val="-7"/>
              <w:sz w:val="24"/>
            </w:rPr>
          </w:rPrChange>
        </w:rPr>
        <w:t xml:space="preserve"> </w:t>
      </w:r>
      <w:r>
        <w:rPr>
          <w:color w:val="000000"/>
          <w:sz w:val="24"/>
          <w:rPrChange w:id="7692" w:author="Author" w:date="2025-09-08T18:07:00Z" w16du:dateUtc="2025-09-08T10:07:00Z">
            <w:rPr>
              <w:sz w:val="24"/>
            </w:rPr>
          </w:rPrChange>
        </w:rPr>
        <w:t>may:</w:t>
      </w:r>
    </w:p>
    <w:p w14:paraId="2E363FE1" w14:textId="77777777" w:rsidR="00000000" w:rsidRDefault="00000000">
      <w:pPr>
        <w:numPr>
          <w:ilvl w:val="0"/>
          <w:numId w:val="32"/>
        </w:numPr>
        <w:pBdr>
          <w:top w:val="nil"/>
          <w:left w:val="nil"/>
          <w:bottom w:val="nil"/>
          <w:right w:val="nil"/>
          <w:between w:val="nil"/>
        </w:pBdr>
        <w:tabs>
          <w:tab w:val="left" w:pos="956"/>
        </w:tabs>
        <w:spacing w:before="120"/>
        <w:ind w:hanging="721"/>
        <w:jc w:val="both"/>
        <w:rPr>
          <w:color w:val="000000"/>
          <w:rPrChange w:id="7693" w:author="Author" w:date="2025-09-08T18:07:00Z" w16du:dateUtc="2025-09-08T10:07:00Z">
            <w:rPr>
              <w:sz w:val="24"/>
            </w:rPr>
          </w:rPrChange>
        </w:rPr>
        <w:sectPr w:rsidR="00000000">
          <w:pgSz w:w="11910" w:h="16840"/>
          <w:pgMar w:top="1200" w:right="280" w:bottom="940" w:left="1060" w:header="706" w:footer="741" w:gutter="0"/>
          <w:cols w:space="720"/>
        </w:sectPr>
        <w:pPrChange w:id="7694" w:author="Author" w:date="2025-09-08T18:07:00Z" w16du:dateUtc="2025-09-08T10:07:00Z">
          <w:pPr>
            <w:jc w:val="both"/>
          </w:pPr>
        </w:pPrChange>
      </w:pPr>
    </w:p>
    <w:p w14:paraId="723D6836" w14:textId="77777777" w:rsidR="007A275E" w:rsidRDefault="001E1C5D">
      <w:pPr>
        <w:numPr>
          <w:ilvl w:val="1"/>
          <w:numId w:val="32"/>
        </w:numPr>
        <w:pBdr>
          <w:top w:val="nil"/>
          <w:left w:val="nil"/>
          <w:bottom w:val="nil"/>
          <w:right w:val="nil"/>
          <w:between w:val="nil"/>
        </w:pBdr>
        <w:tabs>
          <w:tab w:val="left" w:pos="1555"/>
          <w:tab w:val="left" w:pos="1556"/>
        </w:tabs>
        <w:spacing w:before="80"/>
        <w:jc w:val="both"/>
        <w:rPr>
          <w:color w:val="000000"/>
          <w:rPrChange w:id="7695" w:author="Author" w:date="2025-09-08T18:07:00Z" w16du:dateUtc="2025-09-08T10:07:00Z">
            <w:rPr>
              <w:sz w:val="24"/>
            </w:rPr>
          </w:rPrChange>
        </w:rPr>
        <w:pPrChange w:id="7696" w:author="Author" w:date="2025-09-08T18:07:00Z" w16du:dateUtc="2025-09-08T10:07:00Z">
          <w:pPr>
            <w:pStyle w:val="ListParagraph"/>
            <w:numPr>
              <w:ilvl w:val="1"/>
              <w:numId w:val="1"/>
            </w:numPr>
            <w:tabs>
              <w:tab w:val="left" w:pos="1555"/>
              <w:tab w:val="left" w:pos="1556"/>
            </w:tabs>
            <w:spacing w:before="80"/>
            <w:ind w:left="1556" w:hanging="600"/>
          </w:pPr>
        </w:pPrChange>
      </w:pPr>
      <w:r>
        <w:rPr>
          <w:color w:val="000000"/>
          <w:sz w:val="24"/>
          <w:rPrChange w:id="7697" w:author="Author" w:date="2025-09-08T18:07:00Z" w16du:dateUtc="2025-09-08T10:07:00Z">
            <w:rPr>
              <w:sz w:val="24"/>
            </w:rPr>
          </w:rPrChange>
        </w:rPr>
        <w:lastRenderedPageBreak/>
        <w:t>take no further action,</w:t>
      </w:r>
      <w:r>
        <w:rPr>
          <w:color w:val="000000"/>
          <w:sz w:val="24"/>
          <w:rPrChange w:id="7698" w:author="Author" w:date="2025-09-08T18:07:00Z" w16du:dateUtc="2025-09-08T10:07:00Z">
            <w:rPr>
              <w:spacing w:val="-3"/>
              <w:sz w:val="24"/>
            </w:rPr>
          </w:rPrChange>
        </w:rPr>
        <w:t xml:space="preserve"> </w:t>
      </w:r>
      <w:r>
        <w:rPr>
          <w:color w:val="000000"/>
          <w:sz w:val="24"/>
          <w:rPrChange w:id="7699" w:author="Author" w:date="2025-09-08T18:07:00Z" w16du:dateUtc="2025-09-08T10:07:00Z">
            <w:rPr>
              <w:sz w:val="24"/>
            </w:rPr>
          </w:rPrChange>
        </w:rPr>
        <w:t>or</w:t>
      </w:r>
    </w:p>
    <w:p w14:paraId="38D3D8C7" w14:textId="77777777" w:rsidR="007A275E" w:rsidRDefault="001E1C5D">
      <w:pPr>
        <w:numPr>
          <w:ilvl w:val="1"/>
          <w:numId w:val="32"/>
        </w:numPr>
        <w:pBdr>
          <w:top w:val="nil"/>
          <w:left w:val="nil"/>
          <w:bottom w:val="nil"/>
          <w:right w:val="nil"/>
          <w:between w:val="nil"/>
        </w:pBdr>
        <w:tabs>
          <w:tab w:val="left" w:pos="1555"/>
          <w:tab w:val="left" w:pos="1556"/>
        </w:tabs>
        <w:spacing w:before="120"/>
        <w:jc w:val="both"/>
        <w:rPr>
          <w:color w:val="000000"/>
          <w:rPrChange w:id="7700" w:author="Author" w:date="2025-09-08T18:07:00Z" w16du:dateUtc="2025-09-08T10:07:00Z">
            <w:rPr>
              <w:sz w:val="24"/>
            </w:rPr>
          </w:rPrChange>
        </w:rPr>
        <w:pPrChange w:id="7701" w:author="Author" w:date="2025-09-08T18:07:00Z" w16du:dateUtc="2025-09-08T10:07:00Z">
          <w:pPr>
            <w:pStyle w:val="ListParagraph"/>
            <w:numPr>
              <w:ilvl w:val="1"/>
              <w:numId w:val="1"/>
            </w:numPr>
            <w:tabs>
              <w:tab w:val="left" w:pos="1555"/>
              <w:tab w:val="left" w:pos="1556"/>
            </w:tabs>
            <w:spacing w:before="120"/>
            <w:ind w:left="1556" w:hanging="600"/>
          </w:pPr>
        </w:pPrChange>
      </w:pPr>
      <w:r>
        <w:rPr>
          <w:color w:val="000000"/>
          <w:sz w:val="24"/>
          <w:rPrChange w:id="7702" w:author="Author" w:date="2025-09-08T18:07:00Z" w16du:dateUtc="2025-09-08T10:07:00Z">
            <w:rPr>
              <w:sz w:val="24"/>
            </w:rPr>
          </w:rPrChange>
        </w:rPr>
        <w:t>issue a letter of warning,</w:t>
      </w:r>
      <w:r>
        <w:rPr>
          <w:color w:val="000000"/>
          <w:sz w:val="24"/>
          <w:rPrChange w:id="7703" w:author="Author" w:date="2025-09-08T18:07:00Z" w16du:dateUtc="2025-09-08T10:07:00Z">
            <w:rPr>
              <w:spacing w:val="-3"/>
              <w:sz w:val="24"/>
            </w:rPr>
          </w:rPrChange>
        </w:rPr>
        <w:t xml:space="preserve"> </w:t>
      </w:r>
      <w:r>
        <w:rPr>
          <w:color w:val="000000"/>
          <w:sz w:val="24"/>
          <w:rPrChange w:id="7704" w:author="Author" w:date="2025-09-08T18:07:00Z" w16du:dateUtc="2025-09-08T10:07:00Z">
            <w:rPr>
              <w:sz w:val="24"/>
            </w:rPr>
          </w:rPrChange>
        </w:rPr>
        <w:t>or</w:t>
      </w:r>
    </w:p>
    <w:p w14:paraId="32301932" w14:textId="77777777" w:rsidR="007A275E" w:rsidRDefault="001E1C5D">
      <w:pPr>
        <w:numPr>
          <w:ilvl w:val="1"/>
          <w:numId w:val="32"/>
        </w:numPr>
        <w:pBdr>
          <w:top w:val="nil"/>
          <w:left w:val="nil"/>
          <w:bottom w:val="nil"/>
          <w:right w:val="nil"/>
          <w:between w:val="nil"/>
        </w:pBdr>
        <w:tabs>
          <w:tab w:val="left" w:pos="1555"/>
          <w:tab w:val="left" w:pos="1556"/>
        </w:tabs>
        <w:spacing w:before="120"/>
        <w:jc w:val="both"/>
        <w:rPr>
          <w:color w:val="000000"/>
          <w:rPrChange w:id="7705" w:author="Author" w:date="2025-09-08T18:07:00Z" w16du:dateUtc="2025-09-08T10:07:00Z">
            <w:rPr>
              <w:sz w:val="24"/>
            </w:rPr>
          </w:rPrChange>
        </w:rPr>
        <w:pPrChange w:id="7706" w:author="Author" w:date="2025-09-08T18:07:00Z" w16du:dateUtc="2025-09-08T10:07:00Z">
          <w:pPr>
            <w:pStyle w:val="ListParagraph"/>
            <w:numPr>
              <w:ilvl w:val="1"/>
              <w:numId w:val="1"/>
            </w:numPr>
            <w:tabs>
              <w:tab w:val="left" w:pos="1555"/>
              <w:tab w:val="left" w:pos="1556"/>
            </w:tabs>
            <w:spacing w:before="120"/>
            <w:ind w:left="1556" w:hanging="600"/>
          </w:pPr>
        </w:pPrChange>
      </w:pPr>
      <w:r>
        <w:rPr>
          <w:color w:val="000000"/>
          <w:sz w:val="24"/>
          <w:rPrChange w:id="7707" w:author="Author" w:date="2025-09-08T18:07:00Z" w16du:dateUtc="2025-09-08T10:07:00Z">
            <w:rPr>
              <w:sz w:val="24"/>
            </w:rPr>
          </w:rPrChange>
        </w:rPr>
        <w:t>interview and warn the player in person at a meeting;</w:t>
      </w:r>
      <w:r>
        <w:rPr>
          <w:color w:val="000000"/>
          <w:sz w:val="24"/>
          <w:rPrChange w:id="7708" w:author="Author" w:date="2025-09-08T18:07:00Z" w16du:dateUtc="2025-09-08T10:07:00Z">
            <w:rPr>
              <w:spacing w:val="-5"/>
              <w:sz w:val="24"/>
            </w:rPr>
          </w:rPrChange>
        </w:rPr>
        <w:t xml:space="preserve"> </w:t>
      </w:r>
      <w:r>
        <w:rPr>
          <w:color w:val="000000"/>
          <w:sz w:val="24"/>
          <w:rPrChange w:id="7709" w:author="Author" w:date="2025-09-08T18:07:00Z" w16du:dateUtc="2025-09-08T10:07:00Z">
            <w:rPr>
              <w:sz w:val="24"/>
            </w:rPr>
          </w:rPrChange>
        </w:rPr>
        <w:t>or</w:t>
      </w:r>
    </w:p>
    <w:p w14:paraId="7A4350E7" w14:textId="77777777" w:rsidR="007A275E" w:rsidRDefault="001E1C5D">
      <w:pPr>
        <w:numPr>
          <w:ilvl w:val="1"/>
          <w:numId w:val="32"/>
        </w:numPr>
        <w:pBdr>
          <w:top w:val="nil"/>
          <w:left w:val="nil"/>
          <w:bottom w:val="nil"/>
          <w:right w:val="nil"/>
          <w:between w:val="nil"/>
        </w:pBdr>
        <w:tabs>
          <w:tab w:val="left" w:pos="1555"/>
          <w:tab w:val="left" w:pos="1556"/>
        </w:tabs>
        <w:spacing w:before="120"/>
        <w:ind w:right="1013"/>
        <w:jc w:val="both"/>
        <w:rPr>
          <w:color w:val="000000"/>
          <w:rPrChange w:id="7710" w:author="Author" w:date="2025-09-08T18:07:00Z" w16du:dateUtc="2025-09-08T10:07:00Z">
            <w:rPr>
              <w:sz w:val="24"/>
            </w:rPr>
          </w:rPrChange>
        </w:rPr>
        <w:pPrChange w:id="7711" w:author="Author" w:date="2025-09-08T18:07:00Z" w16du:dateUtc="2025-09-08T10:07:00Z">
          <w:pPr>
            <w:pStyle w:val="ListParagraph"/>
            <w:numPr>
              <w:ilvl w:val="1"/>
              <w:numId w:val="1"/>
            </w:numPr>
            <w:tabs>
              <w:tab w:val="left" w:pos="1555"/>
              <w:tab w:val="left" w:pos="1556"/>
            </w:tabs>
            <w:spacing w:before="120"/>
            <w:ind w:left="1556" w:right="1013" w:hanging="600"/>
          </w:pPr>
        </w:pPrChange>
      </w:pPr>
      <w:r>
        <w:rPr>
          <w:color w:val="000000"/>
          <w:sz w:val="24"/>
          <w:rPrChange w:id="7712" w:author="Author" w:date="2025-09-08T18:07:00Z" w16du:dateUtc="2025-09-08T10:07:00Z">
            <w:rPr>
              <w:sz w:val="24"/>
            </w:rPr>
          </w:rPrChange>
        </w:rPr>
        <w:t>refer the case to the</w:t>
      </w:r>
      <w:r w:rsidR="008B7D0A">
        <w:rPr>
          <w:color w:val="000000"/>
          <w:sz w:val="24"/>
          <w:rPrChange w:id="7713" w:author="Author" w:date="2025-09-08T18:07:00Z" w16du:dateUtc="2025-09-08T10:07:00Z">
            <w:rPr>
              <w:sz w:val="24"/>
            </w:rPr>
          </w:rPrChange>
        </w:rPr>
        <w:t xml:space="preserve"> HockeyHK</w:t>
      </w:r>
      <w:r>
        <w:rPr>
          <w:color w:val="000000"/>
          <w:sz w:val="24"/>
          <w:rPrChange w:id="7714" w:author="Author" w:date="2025-09-08T18:07:00Z" w16du:dateUtc="2025-09-08T10:07:00Z">
            <w:rPr>
              <w:sz w:val="24"/>
            </w:rPr>
          </w:rPrChange>
        </w:rPr>
        <w:t xml:space="preserve"> Disciplinary Committee should the offence bring the game of hockey into</w:t>
      </w:r>
      <w:r>
        <w:rPr>
          <w:color w:val="000000"/>
          <w:sz w:val="24"/>
          <w:rPrChange w:id="7715" w:author="Author" w:date="2025-09-08T18:07:00Z" w16du:dateUtc="2025-09-08T10:07:00Z">
            <w:rPr>
              <w:spacing w:val="-1"/>
              <w:sz w:val="24"/>
            </w:rPr>
          </w:rPrChange>
        </w:rPr>
        <w:t xml:space="preserve"> </w:t>
      </w:r>
      <w:r>
        <w:rPr>
          <w:color w:val="000000"/>
          <w:sz w:val="24"/>
          <w:rPrChange w:id="7716" w:author="Author" w:date="2025-09-08T18:07:00Z" w16du:dateUtc="2025-09-08T10:07:00Z">
            <w:rPr>
              <w:sz w:val="24"/>
            </w:rPr>
          </w:rPrChange>
        </w:rPr>
        <w:t>disrepute.</w:t>
      </w:r>
    </w:p>
    <w:p w14:paraId="0383A189" w14:textId="77777777" w:rsidR="007A275E" w:rsidRDefault="007A275E">
      <w:pPr>
        <w:pBdr>
          <w:top w:val="nil"/>
          <w:left w:val="nil"/>
          <w:bottom w:val="nil"/>
          <w:right w:val="nil"/>
          <w:between w:val="nil"/>
        </w:pBdr>
        <w:spacing w:before="11"/>
        <w:rPr>
          <w:color w:val="000000"/>
          <w:sz w:val="23"/>
          <w:rPrChange w:id="7717" w:author="Author" w:date="2025-09-08T18:07:00Z" w16du:dateUtc="2025-09-08T10:07:00Z">
            <w:rPr>
              <w:sz w:val="23"/>
            </w:rPr>
          </w:rPrChange>
        </w:rPr>
        <w:pPrChange w:id="7718" w:author="Author" w:date="2025-09-08T18:07:00Z" w16du:dateUtc="2025-09-08T10:07:00Z">
          <w:pPr>
            <w:pStyle w:val="BodyText"/>
            <w:spacing w:before="11"/>
          </w:pPr>
        </w:pPrChange>
      </w:pPr>
    </w:p>
    <w:p w14:paraId="6BD8C2BC" w14:textId="77777777" w:rsidR="007A275E" w:rsidRDefault="001E1C5D">
      <w:pPr>
        <w:pStyle w:val="Heading1"/>
        <w:ind w:left="236"/>
      </w:pPr>
      <w:r>
        <w:t>Red Card Penalty System</w:t>
      </w:r>
    </w:p>
    <w:p w14:paraId="75B38873" w14:textId="77777777" w:rsidR="007A275E" w:rsidRDefault="007A275E">
      <w:pPr>
        <w:pBdr>
          <w:top w:val="nil"/>
          <w:left w:val="nil"/>
          <w:bottom w:val="nil"/>
          <w:right w:val="nil"/>
          <w:between w:val="nil"/>
        </w:pBdr>
        <w:rPr>
          <w:b/>
          <w:color w:val="000000"/>
          <w:rPrChange w:id="7719" w:author="Author" w:date="2025-09-08T18:07:00Z" w16du:dateUtc="2025-09-08T10:07:00Z">
            <w:rPr>
              <w:b/>
            </w:rPr>
          </w:rPrChange>
        </w:rPr>
        <w:pPrChange w:id="7720" w:author="Author" w:date="2025-09-08T18:07:00Z" w16du:dateUtc="2025-09-08T10:07:00Z">
          <w:pPr>
            <w:pStyle w:val="BodyText"/>
          </w:pPr>
        </w:pPrChange>
      </w:pPr>
    </w:p>
    <w:p w14:paraId="0386A22F" w14:textId="77777777" w:rsidR="007A275E" w:rsidRDefault="001E1C5D">
      <w:pPr>
        <w:pBdr>
          <w:top w:val="nil"/>
          <w:left w:val="nil"/>
          <w:bottom w:val="nil"/>
          <w:right w:val="nil"/>
          <w:between w:val="nil"/>
        </w:pBdr>
        <w:ind w:left="956" w:right="1014" w:hanging="720"/>
        <w:rPr>
          <w:color w:val="000000"/>
          <w:rPrChange w:id="7721" w:author="Author" w:date="2025-09-08T18:07:00Z" w16du:dateUtc="2025-09-08T10:07:00Z">
            <w:rPr/>
          </w:rPrChange>
        </w:rPr>
        <w:pPrChange w:id="7722" w:author="Author" w:date="2025-09-08T18:07:00Z" w16du:dateUtc="2025-09-08T10:07:00Z">
          <w:pPr>
            <w:pStyle w:val="BodyText"/>
            <w:ind w:left="956" w:right="1014" w:hanging="720"/>
          </w:pPr>
        </w:pPrChange>
      </w:pPr>
      <w:r>
        <w:rPr>
          <w:color w:val="000000"/>
          <w:sz w:val="24"/>
          <w:rPrChange w:id="7723" w:author="Author" w:date="2025-09-08T18:07:00Z" w16du:dateUtc="2025-09-08T10:07:00Z">
            <w:rPr/>
          </w:rPrChange>
        </w:rPr>
        <w:t>A player awarded with a red card shall leave the field of play immediately (staying at the team bench is not permitted) and receive automatic suspension as follows:</w:t>
      </w:r>
    </w:p>
    <w:p w14:paraId="5F08A908" w14:textId="77777777" w:rsidR="007A275E" w:rsidRDefault="001E1C5D">
      <w:pPr>
        <w:spacing w:before="120"/>
        <w:ind w:left="956"/>
        <w:rPr>
          <w:sz w:val="24"/>
        </w:rPr>
      </w:pPr>
      <w:r>
        <w:rPr>
          <w:b/>
          <w:sz w:val="24"/>
        </w:rPr>
        <w:t xml:space="preserve">R1 Repeated Dissent </w:t>
      </w:r>
      <w:r>
        <w:rPr>
          <w:sz w:val="24"/>
        </w:rPr>
        <w:t>– suspension for 2 matches</w:t>
      </w:r>
    </w:p>
    <w:p w14:paraId="6A498E71" w14:textId="77777777" w:rsidR="007A275E" w:rsidRDefault="007A275E">
      <w:pPr>
        <w:pBdr>
          <w:top w:val="nil"/>
          <w:left w:val="nil"/>
          <w:bottom w:val="nil"/>
          <w:right w:val="nil"/>
          <w:between w:val="nil"/>
        </w:pBdr>
        <w:rPr>
          <w:color w:val="000000"/>
          <w:rPrChange w:id="7724" w:author="Author" w:date="2025-09-08T18:07:00Z" w16du:dateUtc="2025-09-08T10:07:00Z">
            <w:rPr/>
          </w:rPrChange>
        </w:rPr>
        <w:pPrChange w:id="7725" w:author="Author" w:date="2025-09-08T18:07:00Z" w16du:dateUtc="2025-09-08T10:07:00Z">
          <w:pPr>
            <w:pStyle w:val="BodyText"/>
          </w:pPr>
        </w:pPrChange>
      </w:pPr>
    </w:p>
    <w:p w14:paraId="22EA6C87" w14:textId="77777777" w:rsidR="007A275E" w:rsidRDefault="001E1C5D">
      <w:pPr>
        <w:ind w:left="956" w:right="1014"/>
        <w:rPr>
          <w:sz w:val="24"/>
        </w:rPr>
      </w:pPr>
      <w:r>
        <w:rPr>
          <w:b/>
          <w:sz w:val="24"/>
        </w:rPr>
        <w:t xml:space="preserve">R2 Second offense of dangerous play or very dangerous play </w:t>
      </w:r>
      <w:r>
        <w:rPr>
          <w:sz w:val="24"/>
        </w:rPr>
        <w:t>– suspension for 3 matches</w:t>
      </w:r>
    </w:p>
    <w:p w14:paraId="16524AF7" w14:textId="77777777" w:rsidR="007A275E" w:rsidRDefault="007A275E">
      <w:pPr>
        <w:pBdr>
          <w:top w:val="nil"/>
          <w:left w:val="nil"/>
          <w:bottom w:val="nil"/>
          <w:right w:val="nil"/>
          <w:between w:val="nil"/>
        </w:pBdr>
        <w:rPr>
          <w:color w:val="000000"/>
          <w:rPrChange w:id="7726" w:author="Author" w:date="2025-09-08T18:07:00Z" w16du:dateUtc="2025-09-08T10:07:00Z">
            <w:rPr/>
          </w:rPrChange>
        </w:rPr>
        <w:pPrChange w:id="7727" w:author="Author" w:date="2025-09-08T18:07:00Z" w16du:dateUtc="2025-09-08T10:07:00Z">
          <w:pPr>
            <w:pStyle w:val="BodyText"/>
          </w:pPr>
        </w:pPrChange>
      </w:pPr>
    </w:p>
    <w:p w14:paraId="6E12A9FD" w14:textId="77777777" w:rsidR="007A275E" w:rsidRDefault="001E1C5D">
      <w:pPr>
        <w:ind w:left="956"/>
        <w:rPr>
          <w:sz w:val="24"/>
        </w:rPr>
      </w:pPr>
      <w:r>
        <w:rPr>
          <w:b/>
          <w:sz w:val="24"/>
        </w:rPr>
        <w:t xml:space="preserve">R3 Repeated verbal abuse or foul abuse of umpire </w:t>
      </w:r>
      <w:r>
        <w:rPr>
          <w:sz w:val="24"/>
        </w:rPr>
        <w:t>– suspension for 4 matches</w:t>
      </w:r>
    </w:p>
    <w:p w14:paraId="5D103AF5" w14:textId="77777777" w:rsidR="007A275E" w:rsidRDefault="007A275E">
      <w:pPr>
        <w:pBdr>
          <w:top w:val="nil"/>
          <w:left w:val="nil"/>
          <w:bottom w:val="nil"/>
          <w:right w:val="nil"/>
          <w:between w:val="nil"/>
        </w:pBdr>
        <w:rPr>
          <w:color w:val="000000"/>
          <w:rPrChange w:id="7728" w:author="Author" w:date="2025-09-08T18:07:00Z" w16du:dateUtc="2025-09-08T10:07:00Z">
            <w:rPr/>
          </w:rPrChange>
        </w:rPr>
        <w:pPrChange w:id="7729" w:author="Author" w:date="2025-09-08T18:07:00Z" w16du:dateUtc="2025-09-08T10:07:00Z">
          <w:pPr>
            <w:pStyle w:val="BodyText"/>
          </w:pPr>
        </w:pPrChange>
      </w:pPr>
    </w:p>
    <w:p w14:paraId="52B2A025" w14:textId="77777777" w:rsidR="007A275E" w:rsidRDefault="001E1C5D">
      <w:pPr>
        <w:ind w:left="956"/>
        <w:rPr>
          <w:sz w:val="24"/>
        </w:rPr>
      </w:pPr>
      <w:r>
        <w:rPr>
          <w:b/>
          <w:sz w:val="24"/>
        </w:rPr>
        <w:t xml:space="preserve">R4 Repeated verbal abuse or foul abuse of another player </w:t>
      </w:r>
      <w:r>
        <w:rPr>
          <w:sz w:val="24"/>
        </w:rPr>
        <w:t>– suspension for 2 matches</w:t>
      </w:r>
    </w:p>
    <w:p w14:paraId="29B68ECC" w14:textId="77777777" w:rsidR="007A275E" w:rsidRDefault="007A275E">
      <w:pPr>
        <w:pBdr>
          <w:top w:val="nil"/>
          <w:left w:val="nil"/>
          <w:bottom w:val="nil"/>
          <w:right w:val="nil"/>
          <w:between w:val="nil"/>
        </w:pBdr>
        <w:rPr>
          <w:color w:val="000000"/>
          <w:rPrChange w:id="7730" w:author="Author" w:date="2025-09-08T18:07:00Z" w16du:dateUtc="2025-09-08T10:07:00Z">
            <w:rPr/>
          </w:rPrChange>
        </w:rPr>
        <w:pPrChange w:id="7731" w:author="Author" w:date="2025-09-08T18:07:00Z" w16du:dateUtc="2025-09-08T10:07:00Z">
          <w:pPr>
            <w:pStyle w:val="BodyText"/>
          </w:pPr>
        </w:pPrChange>
      </w:pPr>
    </w:p>
    <w:p w14:paraId="5B90FC67" w14:textId="77777777" w:rsidR="007A275E" w:rsidRDefault="001E1C5D">
      <w:pPr>
        <w:ind w:left="956" w:right="1014"/>
        <w:rPr>
          <w:sz w:val="24"/>
        </w:rPr>
      </w:pPr>
      <w:r>
        <w:rPr>
          <w:b/>
          <w:sz w:val="24"/>
        </w:rPr>
        <w:t xml:space="preserve">R5 Repeated threatened assault or physical assault of umpire – </w:t>
      </w:r>
      <w:r>
        <w:rPr>
          <w:sz w:val="24"/>
        </w:rPr>
        <w:t>suspension for 5 matches</w:t>
      </w:r>
    </w:p>
    <w:p w14:paraId="642FE284" w14:textId="77777777" w:rsidR="007A275E" w:rsidRDefault="007A275E">
      <w:pPr>
        <w:pBdr>
          <w:top w:val="nil"/>
          <w:left w:val="nil"/>
          <w:bottom w:val="nil"/>
          <w:right w:val="nil"/>
          <w:between w:val="nil"/>
        </w:pBdr>
        <w:rPr>
          <w:color w:val="000000"/>
          <w:rPrChange w:id="7732" w:author="Author" w:date="2025-09-08T18:07:00Z" w16du:dateUtc="2025-09-08T10:07:00Z">
            <w:rPr/>
          </w:rPrChange>
        </w:rPr>
        <w:pPrChange w:id="7733" w:author="Author" w:date="2025-09-08T18:07:00Z" w16du:dateUtc="2025-09-08T10:07:00Z">
          <w:pPr>
            <w:pStyle w:val="BodyText"/>
          </w:pPr>
        </w:pPrChange>
      </w:pPr>
    </w:p>
    <w:p w14:paraId="1C11DFC3" w14:textId="77777777" w:rsidR="007A275E" w:rsidRDefault="001E1C5D">
      <w:pPr>
        <w:spacing w:before="1"/>
        <w:ind w:left="956" w:right="939"/>
        <w:rPr>
          <w:sz w:val="24"/>
        </w:rPr>
      </w:pPr>
      <w:r>
        <w:rPr>
          <w:b/>
          <w:sz w:val="24"/>
        </w:rPr>
        <w:t>R6</w:t>
      </w:r>
      <w:r>
        <w:rPr>
          <w:b/>
          <w:sz w:val="24"/>
          <w:rPrChange w:id="7734" w:author="Author" w:date="2025-09-08T18:07:00Z" w16du:dateUtc="2025-09-08T10:07:00Z">
            <w:rPr>
              <w:b/>
              <w:spacing w:val="-7"/>
              <w:sz w:val="24"/>
            </w:rPr>
          </w:rPrChange>
        </w:rPr>
        <w:t xml:space="preserve"> </w:t>
      </w:r>
      <w:r>
        <w:rPr>
          <w:b/>
          <w:sz w:val="24"/>
        </w:rPr>
        <w:t>Repeated</w:t>
      </w:r>
      <w:r>
        <w:rPr>
          <w:b/>
          <w:sz w:val="24"/>
          <w:rPrChange w:id="7735" w:author="Author" w:date="2025-09-08T18:07:00Z" w16du:dateUtc="2025-09-08T10:07:00Z">
            <w:rPr>
              <w:b/>
              <w:spacing w:val="-6"/>
              <w:sz w:val="24"/>
            </w:rPr>
          </w:rPrChange>
        </w:rPr>
        <w:t xml:space="preserve"> </w:t>
      </w:r>
      <w:r>
        <w:rPr>
          <w:b/>
          <w:sz w:val="24"/>
        </w:rPr>
        <w:t>threatened</w:t>
      </w:r>
      <w:r>
        <w:rPr>
          <w:b/>
          <w:sz w:val="24"/>
          <w:rPrChange w:id="7736" w:author="Author" w:date="2025-09-08T18:07:00Z" w16du:dateUtc="2025-09-08T10:07:00Z">
            <w:rPr>
              <w:b/>
              <w:spacing w:val="-6"/>
              <w:sz w:val="24"/>
            </w:rPr>
          </w:rPrChange>
        </w:rPr>
        <w:t xml:space="preserve"> </w:t>
      </w:r>
      <w:r>
        <w:rPr>
          <w:b/>
          <w:sz w:val="24"/>
        </w:rPr>
        <w:t>assault</w:t>
      </w:r>
      <w:r>
        <w:rPr>
          <w:b/>
          <w:sz w:val="24"/>
          <w:rPrChange w:id="7737" w:author="Author" w:date="2025-09-08T18:07:00Z" w16du:dateUtc="2025-09-08T10:07:00Z">
            <w:rPr>
              <w:b/>
              <w:spacing w:val="-8"/>
              <w:sz w:val="24"/>
            </w:rPr>
          </w:rPrChange>
        </w:rPr>
        <w:t xml:space="preserve"> </w:t>
      </w:r>
      <w:r>
        <w:rPr>
          <w:b/>
          <w:sz w:val="24"/>
        </w:rPr>
        <w:t>or</w:t>
      </w:r>
      <w:r>
        <w:rPr>
          <w:b/>
          <w:sz w:val="24"/>
          <w:rPrChange w:id="7738" w:author="Author" w:date="2025-09-08T18:07:00Z" w16du:dateUtc="2025-09-08T10:07:00Z">
            <w:rPr>
              <w:b/>
              <w:spacing w:val="-7"/>
              <w:sz w:val="24"/>
            </w:rPr>
          </w:rPrChange>
        </w:rPr>
        <w:t xml:space="preserve"> </w:t>
      </w:r>
      <w:r>
        <w:rPr>
          <w:b/>
          <w:sz w:val="24"/>
        </w:rPr>
        <w:t>physical</w:t>
      </w:r>
      <w:r>
        <w:rPr>
          <w:b/>
          <w:sz w:val="24"/>
          <w:rPrChange w:id="7739" w:author="Author" w:date="2025-09-08T18:07:00Z" w16du:dateUtc="2025-09-08T10:07:00Z">
            <w:rPr>
              <w:b/>
              <w:spacing w:val="-7"/>
              <w:sz w:val="24"/>
            </w:rPr>
          </w:rPrChange>
        </w:rPr>
        <w:t xml:space="preserve"> </w:t>
      </w:r>
      <w:r>
        <w:rPr>
          <w:b/>
          <w:sz w:val="24"/>
        </w:rPr>
        <w:t>assault</w:t>
      </w:r>
      <w:r>
        <w:rPr>
          <w:b/>
          <w:sz w:val="24"/>
          <w:rPrChange w:id="7740" w:author="Author" w:date="2025-09-08T18:07:00Z" w16du:dateUtc="2025-09-08T10:07:00Z">
            <w:rPr>
              <w:b/>
              <w:spacing w:val="-8"/>
              <w:sz w:val="24"/>
            </w:rPr>
          </w:rPrChange>
        </w:rPr>
        <w:t xml:space="preserve"> </w:t>
      </w:r>
      <w:r>
        <w:rPr>
          <w:b/>
          <w:sz w:val="24"/>
        </w:rPr>
        <w:t>of</w:t>
      </w:r>
      <w:r>
        <w:rPr>
          <w:b/>
          <w:sz w:val="24"/>
          <w:rPrChange w:id="7741" w:author="Author" w:date="2025-09-08T18:07:00Z" w16du:dateUtc="2025-09-08T10:07:00Z">
            <w:rPr>
              <w:b/>
              <w:spacing w:val="-8"/>
              <w:sz w:val="24"/>
            </w:rPr>
          </w:rPrChange>
        </w:rPr>
        <w:t xml:space="preserve"> </w:t>
      </w:r>
      <w:r>
        <w:rPr>
          <w:b/>
          <w:sz w:val="24"/>
        </w:rPr>
        <w:t>another</w:t>
      </w:r>
      <w:r>
        <w:rPr>
          <w:b/>
          <w:sz w:val="24"/>
          <w:rPrChange w:id="7742" w:author="Author" w:date="2025-09-08T18:07:00Z" w16du:dateUtc="2025-09-08T10:07:00Z">
            <w:rPr>
              <w:b/>
              <w:spacing w:val="-7"/>
              <w:sz w:val="24"/>
            </w:rPr>
          </w:rPrChange>
        </w:rPr>
        <w:t xml:space="preserve"> </w:t>
      </w:r>
      <w:r>
        <w:rPr>
          <w:b/>
          <w:sz w:val="24"/>
        </w:rPr>
        <w:t>player</w:t>
      </w:r>
      <w:r>
        <w:rPr>
          <w:b/>
          <w:sz w:val="24"/>
          <w:rPrChange w:id="7743" w:author="Author" w:date="2025-09-08T18:07:00Z" w16du:dateUtc="2025-09-08T10:07:00Z">
            <w:rPr>
              <w:b/>
              <w:spacing w:val="-8"/>
              <w:sz w:val="24"/>
            </w:rPr>
          </w:rPrChange>
        </w:rPr>
        <w:t xml:space="preserve"> </w:t>
      </w:r>
      <w:r>
        <w:rPr>
          <w:sz w:val="24"/>
        </w:rPr>
        <w:t>–</w:t>
      </w:r>
      <w:r>
        <w:rPr>
          <w:sz w:val="24"/>
          <w:rPrChange w:id="7744" w:author="Author" w:date="2025-09-08T18:07:00Z" w16du:dateUtc="2025-09-08T10:07:00Z">
            <w:rPr>
              <w:spacing w:val="-10"/>
              <w:sz w:val="24"/>
            </w:rPr>
          </w:rPrChange>
        </w:rPr>
        <w:t xml:space="preserve"> </w:t>
      </w:r>
      <w:r>
        <w:rPr>
          <w:sz w:val="24"/>
        </w:rPr>
        <w:t>suspension</w:t>
      </w:r>
      <w:r>
        <w:rPr>
          <w:sz w:val="24"/>
          <w:rPrChange w:id="7745" w:author="Author" w:date="2025-09-08T18:07:00Z" w16du:dateUtc="2025-09-08T10:07:00Z">
            <w:rPr>
              <w:spacing w:val="-7"/>
              <w:sz w:val="24"/>
            </w:rPr>
          </w:rPrChange>
        </w:rPr>
        <w:t xml:space="preserve"> </w:t>
      </w:r>
      <w:r>
        <w:rPr>
          <w:sz w:val="24"/>
        </w:rPr>
        <w:t>for 4</w:t>
      </w:r>
      <w:r>
        <w:rPr>
          <w:sz w:val="24"/>
          <w:rPrChange w:id="7746" w:author="Author" w:date="2025-09-08T18:07:00Z" w16du:dateUtc="2025-09-08T10:07:00Z">
            <w:rPr>
              <w:spacing w:val="-1"/>
              <w:sz w:val="24"/>
            </w:rPr>
          </w:rPrChange>
        </w:rPr>
        <w:t xml:space="preserve"> </w:t>
      </w:r>
      <w:r>
        <w:rPr>
          <w:sz w:val="24"/>
        </w:rPr>
        <w:t>matches</w:t>
      </w:r>
    </w:p>
    <w:p w14:paraId="74C1EE57" w14:textId="77777777" w:rsidR="007A275E" w:rsidRDefault="007A275E">
      <w:pPr>
        <w:pBdr>
          <w:top w:val="nil"/>
          <w:left w:val="nil"/>
          <w:bottom w:val="nil"/>
          <w:right w:val="nil"/>
          <w:between w:val="nil"/>
        </w:pBdr>
        <w:spacing w:before="4"/>
        <w:rPr>
          <w:color w:val="000000"/>
          <w:sz w:val="34"/>
          <w:rPrChange w:id="7747" w:author="Author" w:date="2025-09-08T18:07:00Z" w16du:dateUtc="2025-09-08T10:07:00Z">
            <w:rPr>
              <w:sz w:val="34"/>
            </w:rPr>
          </w:rPrChange>
        </w:rPr>
        <w:pPrChange w:id="7748" w:author="Author" w:date="2025-09-08T18:07:00Z" w16du:dateUtc="2025-09-08T10:07:00Z">
          <w:pPr>
            <w:pStyle w:val="BodyText"/>
            <w:spacing w:before="4"/>
          </w:pPr>
        </w:pPrChange>
      </w:pPr>
    </w:p>
    <w:p w14:paraId="4EE169C7" w14:textId="77777777" w:rsidR="007A275E" w:rsidRDefault="001E1C5D">
      <w:pPr>
        <w:spacing w:before="1"/>
        <w:ind w:left="956" w:right="939"/>
        <w:rPr>
          <w:del w:id="7749" w:author="Author" w:date="2025-09-08T18:07:00Z" w16du:dateUtc="2025-09-08T10:07:00Z"/>
          <w:sz w:val="24"/>
        </w:rPr>
      </w:pPr>
      <w:r>
        <w:rPr>
          <w:b/>
          <w:sz w:val="24"/>
        </w:rPr>
        <w:t>R7</w:t>
      </w:r>
      <w:r>
        <w:rPr>
          <w:b/>
          <w:sz w:val="24"/>
          <w:rPrChange w:id="7750" w:author="Author" w:date="2025-09-08T18:07:00Z" w16du:dateUtc="2025-09-08T10:07:00Z">
            <w:rPr>
              <w:b/>
              <w:spacing w:val="-5"/>
              <w:sz w:val="24"/>
            </w:rPr>
          </w:rPrChange>
        </w:rPr>
        <w:t xml:space="preserve"> </w:t>
      </w:r>
      <w:r>
        <w:rPr>
          <w:b/>
          <w:sz w:val="24"/>
        </w:rPr>
        <w:t>Others,</w:t>
      </w:r>
      <w:r>
        <w:rPr>
          <w:b/>
          <w:sz w:val="24"/>
          <w:rPrChange w:id="7751" w:author="Author" w:date="2025-09-08T18:07:00Z" w16du:dateUtc="2025-09-08T10:07:00Z">
            <w:rPr>
              <w:b/>
              <w:spacing w:val="-4"/>
              <w:sz w:val="24"/>
            </w:rPr>
          </w:rPrChange>
        </w:rPr>
        <w:t xml:space="preserve"> </w:t>
      </w:r>
      <w:r>
        <w:rPr>
          <w:b/>
          <w:sz w:val="24"/>
        </w:rPr>
        <w:t>state</w:t>
      </w:r>
      <w:r>
        <w:rPr>
          <w:b/>
          <w:sz w:val="24"/>
          <w:rPrChange w:id="7752" w:author="Author" w:date="2025-09-08T18:07:00Z" w16du:dateUtc="2025-09-08T10:07:00Z">
            <w:rPr>
              <w:b/>
              <w:spacing w:val="-5"/>
              <w:sz w:val="24"/>
            </w:rPr>
          </w:rPrChange>
        </w:rPr>
        <w:t xml:space="preserve"> </w:t>
      </w:r>
      <w:r>
        <w:rPr>
          <w:b/>
          <w:sz w:val="24"/>
        </w:rPr>
        <w:t>offence</w:t>
      </w:r>
      <w:r>
        <w:rPr>
          <w:b/>
          <w:sz w:val="24"/>
          <w:rPrChange w:id="7753" w:author="Author" w:date="2025-09-08T18:07:00Z" w16du:dateUtc="2025-09-08T10:07:00Z">
            <w:rPr>
              <w:b/>
              <w:spacing w:val="-2"/>
              <w:sz w:val="24"/>
            </w:rPr>
          </w:rPrChange>
        </w:rPr>
        <w:t xml:space="preserve"> </w:t>
      </w:r>
      <w:r>
        <w:rPr>
          <w:b/>
          <w:sz w:val="24"/>
        </w:rPr>
        <w:t>(non-violent</w:t>
      </w:r>
      <w:r>
        <w:rPr>
          <w:b/>
          <w:sz w:val="24"/>
          <w:rPrChange w:id="7754" w:author="Author" w:date="2025-09-08T18:07:00Z" w16du:dateUtc="2025-09-08T10:07:00Z">
            <w:rPr>
              <w:b/>
              <w:spacing w:val="-6"/>
              <w:sz w:val="24"/>
            </w:rPr>
          </w:rPrChange>
        </w:rPr>
        <w:t xml:space="preserve"> </w:t>
      </w:r>
      <w:r>
        <w:rPr>
          <w:b/>
          <w:sz w:val="24"/>
        </w:rPr>
        <w:t>nature,</w:t>
      </w:r>
      <w:r>
        <w:rPr>
          <w:b/>
          <w:sz w:val="24"/>
          <w:rPrChange w:id="7755" w:author="Author" w:date="2025-09-08T18:07:00Z" w16du:dateUtc="2025-09-08T10:07:00Z">
            <w:rPr>
              <w:b/>
              <w:spacing w:val="-4"/>
              <w:sz w:val="24"/>
            </w:rPr>
          </w:rPrChange>
        </w:rPr>
        <w:t xml:space="preserve"> </w:t>
      </w:r>
      <w:r>
        <w:rPr>
          <w:b/>
          <w:sz w:val="24"/>
        </w:rPr>
        <w:t>repeated</w:t>
      </w:r>
      <w:r>
        <w:rPr>
          <w:b/>
          <w:sz w:val="24"/>
          <w:rPrChange w:id="7756" w:author="Author" w:date="2025-09-08T18:07:00Z" w16du:dateUtc="2025-09-08T10:07:00Z">
            <w:rPr>
              <w:b/>
              <w:spacing w:val="-3"/>
              <w:sz w:val="24"/>
            </w:rPr>
          </w:rPrChange>
        </w:rPr>
        <w:t xml:space="preserve"> </w:t>
      </w:r>
      <w:r>
        <w:rPr>
          <w:b/>
          <w:sz w:val="24"/>
        </w:rPr>
        <w:t>offence</w:t>
      </w:r>
      <w:r>
        <w:rPr>
          <w:b/>
          <w:sz w:val="24"/>
          <w:rPrChange w:id="7757" w:author="Author" w:date="2025-09-08T18:07:00Z" w16du:dateUtc="2025-09-08T10:07:00Z">
            <w:rPr>
              <w:b/>
              <w:spacing w:val="-5"/>
              <w:sz w:val="24"/>
            </w:rPr>
          </w:rPrChange>
        </w:rPr>
        <w:t xml:space="preserve"> </w:t>
      </w:r>
      <w:r>
        <w:rPr>
          <w:b/>
          <w:sz w:val="24"/>
        </w:rPr>
        <w:t>of</w:t>
      </w:r>
      <w:r>
        <w:rPr>
          <w:b/>
          <w:sz w:val="24"/>
          <w:rPrChange w:id="7758" w:author="Author" w:date="2025-09-08T18:07:00Z" w16du:dateUtc="2025-09-08T10:07:00Z">
            <w:rPr>
              <w:b/>
              <w:spacing w:val="-5"/>
              <w:sz w:val="24"/>
            </w:rPr>
          </w:rPrChange>
        </w:rPr>
        <w:t xml:space="preserve"> </w:t>
      </w:r>
      <w:r>
        <w:rPr>
          <w:b/>
          <w:sz w:val="24"/>
        </w:rPr>
        <w:t>Y7)</w:t>
      </w:r>
      <w:r>
        <w:rPr>
          <w:b/>
          <w:sz w:val="24"/>
          <w:rPrChange w:id="7759" w:author="Author" w:date="2025-09-08T18:07:00Z" w16du:dateUtc="2025-09-08T10:07:00Z">
            <w:rPr>
              <w:b/>
              <w:spacing w:val="-5"/>
              <w:sz w:val="24"/>
            </w:rPr>
          </w:rPrChange>
        </w:rPr>
        <w:t xml:space="preserve"> </w:t>
      </w:r>
      <w:r>
        <w:rPr>
          <w:sz w:val="24"/>
        </w:rPr>
        <w:t>–</w:t>
      </w:r>
      <w:r>
        <w:rPr>
          <w:sz w:val="24"/>
          <w:rPrChange w:id="7760" w:author="Author" w:date="2025-09-08T18:07:00Z" w16du:dateUtc="2025-09-08T10:07:00Z">
            <w:rPr>
              <w:spacing w:val="-2"/>
              <w:sz w:val="24"/>
            </w:rPr>
          </w:rPrChange>
        </w:rPr>
        <w:t xml:space="preserve"> </w:t>
      </w:r>
      <w:r>
        <w:rPr>
          <w:sz w:val="24"/>
        </w:rPr>
        <w:t>suspension</w:t>
      </w:r>
      <w:r>
        <w:rPr>
          <w:sz w:val="24"/>
          <w:rPrChange w:id="7761" w:author="Author" w:date="2025-09-08T18:07:00Z" w16du:dateUtc="2025-09-08T10:07:00Z">
            <w:rPr>
              <w:spacing w:val="-4"/>
              <w:sz w:val="24"/>
            </w:rPr>
          </w:rPrChange>
        </w:rPr>
        <w:t xml:space="preserve"> </w:t>
      </w:r>
      <w:r>
        <w:rPr>
          <w:sz w:val="24"/>
        </w:rPr>
        <w:t>for 2</w:t>
      </w:r>
      <w:r>
        <w:rPr>
          <w:sz w:val="24"/>
          <w:rPrChange w:id="7762" w:author="Author" w:date="2025-09-08T18:07:00Z" w16du:dateUtc="2025-09-08T10:07:00Z">
            <w:rPr>
              <w:spacing w:val="-1"/>
              <w:sz w:val="24"/>
            </w:rPr>
          </w:rPrChange>
        </w:rPr>
        <w:t xml:space="preserve"> </w:t>
      </w:r>
      <w:r>
        <w:rPr>
          <w:sz w:val="24"/>
        </w:rPr>
        <w:t>matches</w:t>
      </w:r>
    </w:p>
    <w:p w14:paraId="38A3DFF8" w14:textId="77777777" w:rsidR="007A275E" w:rsidRDefault="007A275E">
      <w:pPr>
        <w:spacing w:before="1"/>
        <w:ind w:left="956" w:right="939"/>
        <w:rPr>
          <w:sz w:val="24"/>
        </w:rPr>
        <w:sectPr w:rsidR="007A275E">
          <w:pgSz w:w="11910" w:h="16840"/>
          <w:pgMar w:top="1200" w:right="280" w:bottom="940" w:left="1060" w:header="706" w:footer="741" w:gutter="0"/>
          <w:cols w:space="720"/>
        </w:sectPr>
        <w:pPrChange w:id="7763" w:author="Author" w:date="2025-09-08T18:07:00Z" w16du:dateUtc="2025-09-08T10:07:00Z">
          <w:pPr/>
        </w:pPrChange>
      </w:pPr>
    </w:p>
    <w:p w14:paraId="01D3FD6C" w14:textId="77777777" w:rsidR="007A275E" w:rsidRDefault="007A275E">
      <w:pPr>
        <w:pBdr>
          <w:top w:val="nil"/>
          <w:left w:val="nil"/>
          <w:bottom w:val="nil"/>
          <w:right w:val="nil"/>
          <w:between w:val="nil"/>
        </w:pBdr>
        <w:spacing w:before="1"/>
        <w:rPr>
          <w:color w:val="000000"/>
          <w:sz w:val="23"/>
          <w:rPrChange w:id="7764" w:author="Author" w:date="2025-09-08T18:07:00Z" w16du:dateUtc="2025-09-08T10:07:00Z">
            <w:rPr>
              <w:sz w:val="23"/>
            </w:rPr>
          </w:rPrChange>
        </w:rPr>
        <w:pPrChange w:id="7765" w:author="Author" w:date="2025-09-08T18:07:00Z" w16du:dateUtc="2025-09-08T10:07:00Z">
          <w:pPr>
            <w:pStyle w:val="BodyText"/>
            <w:spacing w:before="1"/>
          </w:pPr>
        </w:pPrChange>
      </w:pPr>
    </w:p>
    <w:p w14:paraId="3CADC0EC" w14:textId="77777777" w:rsidR="007A275E" w:rsidRDefault="001E1C5D">
      <w:pPr>
        <w:pBdr>
          <w:top w:val="nil"/>
          <w:left w:val="nil"/>
          <w:bottom w:val="nil"/>
          <w:right w:val="nil"/>
          <w:between w:val="nil"/>
        </w:pBdr>
        <w:spacing w:before="90"/>
        <w:ind w:left="231" w:right="1013"/>
        <w:jc w:val="center"/>
        <w:rPr>
          <w:color w:val="000000"/>
          <w:rPrChange w:id="7766" w:author="Author" w:date="2025-09-08T18:07:00Z" w16du:dateUtc="2025-09-08T10:07:00Z">
            <w:rPr/>
          </w:rPrChange>
        </w:rPr>
        <w:pPrChange w:id="7767" w:author="Author" w:date="2025-09-08T18:07:00Z" w16du:dateUtc="2025-09-08T10:07:00Z">
          <w:pPr>
            <w:pStyle w:val="BodyText"/>
            <w:spacing w:before="90"/>
            <w:ind w:left="231" w:right="1013"/>
            <w:jc w:val="center"/>
          </w:pPr>
        </w:pPrChange>
      </w:pPr>
      <w:r>
        <w:rPr>
          <w:color w:val="000000"/>
          <w:sz w:val="24"/>
          <w:rPrChange w:id="7768" w:author="Author" w:date="2025-09-08T18:07:00Z" w16du:dateUtc="2025-09-08T10:07:00Z">
            <w:rPr/>
          </w:rPrChange>
        </w:rPr>
        <w:t>FOURTH SCHEDULE</w:t>
      </w:r>
    </w:p>
    <w:p w14:paraId="70CEE969" w14:textId="77777777" w:rsidR="007A275E" w:rsidRDefault="007A275E">
      <w:pPr>
        <w:pBdr>
          <w:top w:val="nil"/>
          <w:left w:val="nil"/>
          <w:bottom w:val="nil"/>
          <w:right w:val="nil"/>
          <w:between w:val="nil"/>
        </w:pBdr>
        <w:rPr>
          <w:color w:val="000000"/>
          <w:sz w:val="26"/>
          <w:rPrChange w:id="7769" w:author="Author" w:date="2025-09-08T18:07:00Z" w16du:dateUtc="2025-09-08T10:07:00Z">
            <w:rPr>
              <w:sz w:val="26"/>
            </w:rPr>
          </w:rPrChange>
        </w:rPr>
        <w:pPrChange w:id="7770" w:author="Author" w:date="2025-09-08T18:07:00Z" w16du:dateUtc="2025-09-08T10:07:00Z">
          <w:pPr>
            <w:pStyle w:val="BodyText"/>
          </w:pPr>
        </w:pPrChange>
      </w:pPr>
    </w:p>
    <w:p w14:paraId="4CDD6385" w14:textId="77777777" w:rsidR="007A275E" w:rsidRDefault="007A275E">
      <w:pPr>
        <w:pBdr>
          <w:top w:val="nil"/>
          <w:left w:val="nil"/>
          <w:bottom w:val="nil"/>
          <w:right w:val="nil"/>
          <w:between w:val="nil"/>
        </w:pBdr>
        <w:rPr>
          <w:color w:val="000000"/>
          <w:rPrChange w:id="7771" w:author="Author" w:date="2025-09-08T18:07:00Z" w16du:dateUtc="2025-09-08T10:07:00Z">
            <w:rPr>
              <w:sz w:val="22"/>
            </w:rPr>
          </w:rPrChange>
        </w:rPr>
        <w:pPrChange w:id="7772" w:author="Author" w:date="2025-09-08T18:07:00Z" w16du:dateUtc="2025-09-08T10:07:00Z">
          <w:pPr>
            <w:pStyle w:val="BodyText"/>
          </w:pPr>
        </w:pPrChange>
      </w:pPr>
    </w:p>
    <w:p w14:paraId="643FC140" w14:textId="77777777" w:rsidR="007A275E" w:rsidRDefault="001E1C5D">
      <w:pPr>
        <w:pBdr>
          <w:top w:val="nil"/>
          <w:left w:val="nil"/>
          <w:bottom w:val="nil"/>
          <w:right w:val="nil"/>
          <w:between w:val="nil"/>
        </w:pBdr>
        <w:ind w:left="232" w:right="1013"/>
        <w:jc w:val="center"/>
        <w:rPr>
          <w:color w:val="000000"/>
          <w:rPrChange w:id="7773" w:author="Author" w:date="2025-09-08T18:07:00Z" w16du:dateUtc="2025-09-08T10:07:00Z">
            <w:rPr/>
          </w:rPrChange>
        </w:rPr>
        <w:pPrChange w:id="7774" w:author="Author" w:date="2025-09-08T18:07:00Z" w16du:dateUtc="2025-09-08T10:07:00Z">
          <w:pPr>
            <w:pStyle w:val="BodyText"/>
            <w:ind w:left="232" w:right="1013"/>
            <w:jc w:val="center"/>
          </w:pPr>
        </w:pPrChange>
      </w:pPr>
      <w:r>
        <w:rPr>
          <w:color w:val="000000"/>
          <w:sz w:val="24"/>
          <w:u w:val="single"/>
          <w:rPrChange w:id="7775" w:author="Author" w:date="2025-09-08T18:07:00Z" w16du:dateUtc="2025-09-08T10:07:00Z">
            <w:rPr>
              <w:u w:val="single"/>
            </w:rPr>
          </w:rPrChange>
        </w:rPr>
        <w:t>ADVERTISING ON UNIFORMS</w:t>
      </w:r>
    </w:p>
    <w:p w14:paraId="7CE5AF94" w14:textId="77777777" w:rsidR="007A275E" w:rsidRDefault="007A275E">
      <w:pPr>
        <w:pBdr>
          <w:top w:val="nil"/>
          <w:left w:val="nil"/>
          <w:bottom w:val="nil"/>
          <w:right w:val="nil"/>
          <w:between w:val="nil"/>
        </w:pBdr>
        <w:spacing w:before="2"/>
        <w:rPr>
          <w:color w:val="000000"/>
          <w:sz w:val="16"/>
          <w:rPrChange w:id="7776" w:author="Author" w:date="2025-09-08T18:07:00Z" w16du:dateUtc="2025-09-08T10:07:00Z">
            <w:rPr>
              <w:sz w:val="16"/>
            </w:rPr>
          </w:rPrChange>
        </w:rPr>
        <w:pPrChange w:id="7777" w:author="Author" w:date="2025-09-08T18:07:00Z" w16du:dateUtc="2025-09-08T10:07:00Z">
          <w:pPr>
            <w:pStyle w:val="BodyText"/>
            <w:spacing w:before="2"/>
          </w:pPr>
        </w:pPrChange>
      </w:pPr>
    </w:p>
    <w:p w14:paraId="128DC039" w14:textId="77777777" w:rsidR="007A275E" w:rsidRDefault="001E1C5D">
      <w:pPr>
        <w:pBdr>
          <w:top w:val="nil"/>
          <w:left w:val="nil"/>
          <w:bottom w:val="nil"/>
          <w:right w:val="nil"/>
          <w:between w:val="nil"/>
        </w:pBdr>
        <w:spacing w:before="90"/>
        <w:ind w:left="2067"/>
        <w:rPr>
          <w:color w:val="000000"/>
          <w:rPrChange w:id="7778" w:author="Author" w:date="2025-09-08T18:07:00Z" w16du:dateUtc="2025-09-08T10:07:00Z">
            <w:rPr/>
          </w:rPrChange>
        </w:rPr>
        <w:pPrChange w:id="7779" w:author="Author" w:date="2025-09-08T18:07:00Z" w16du:dateUtc="2025-09-08T10:07:00Z">
          <w:pPr>
            <w:pStyle w:val="BodyText"/>
            <w:spacing w:before="90"/>
            <w:ind w:left="2067"/>
          </w:pPr>
        </w:pPrChange>
      </w:pPr>
      <w:r>
        <w:rPr>
          <w:color w:val="000000"/>
          <w:sz w:val="24"/>
          <w:rPrChange w:id="7780" w:author="Author" w:date="2025-09-08T18:07:00Z" w16du:dateUtc="2025-09-08T10:07:00Z">
            <w:rPr/>
          </w:rPrChange>
        </w:rPr>
        <w:t>Diagrams showing the positions allowed for advertisement</w:t>
      </w:r>
    </w:p>
    <w:p w14:paraId="6313FD22" w14:textId="77777777" w:rsidR="007A275E" w:rsidRDefault="007A275E">
      <w:pPr>
        <w:pBdr>
          <w:top w:val="nil"/>
          <w:left w:val="nil"/>
          <w:bottom w:val="nil"/>
          <w:right w:val="nil"/>
          <w:between w:val="nil"/>
        </w:pBdr>
        <w:rPr>
          <w:color w:val="000000"/>
          <w:sz w:val="26"/>
          <w:rPrChange w:id="7781" w:author="Author" w:date="2025-09-08T18:07:00Z" w16du:dateUtc="2025-09-08T10:07:00Z">
            <w:rPr>
              <w:sz w:val="26"/>
            </w:rPr>
          </w:rPrChange>
        </w:rPr>
        <w:pPrChange w:id="7782" w:author="Author" w:date="2025-09-08T18:07:00Z" w16du:dateUtc="2025-09-08T10:07:00Z">
          <w:pPr>
            <w:pStyle w:val="BodyText"/>
          </w:pPr>
        </w:pPrChange>
      </w:pPr>
    </w:p>
    <w:p w14:paraId="10E2E48F" w14:textId="77777777" w:rsidR="007A275E" w:rsidRDefault="007A275E">
      <w:pPr>
        <w:pBdr>
          <w:top w:val="nil"/>
          <w:left w:val="nil"/>
          <w:bottom w:val="nil"/>
          <w:right w:val="nil"/>
          <w:between w:val="nil"/>
        </w:pBdr>
        <w:rPr>
          <w:color w:val="000000"/>
          <w:sz w:val="26"/>
          <w:rPrChange w:id="7783" w:author="Author" w:date="2025-09-08T18:07:00Z" w16du:dateUtc="2025-09-08T10:07:00Z">
            <w:rPr>
              <w:sz w:val="26"/>
            </w:rPr>
          </w:rPrChange>
        </w:rPr>
        <w:pPrChange w:id="7784" w:author="Author" w:date="2025-09-08T18:07:00Z" w16du:dateUtc="2025-09-08T10:07:00Z">
          <w:pPr>
            <w:pStyle w:val="BodyText"/>
          </w:pPr>
        </w:pPrChange>
      </w:pPr>
    </w:p>
    <w:p w14:paraId="6B67084E" w14:textId="77777777" w:rsidR="007A275E" w:rsidRDefault="001E1C5D">
      <w:pPr>
        <w:pBdr>
          <w:top w:val="nil"/>
          <w:left w:val="nil"/>
          <w:bottom w:val="nil"/>
          <w:right w:val="nil"/>
          <w:between w:val="nil"/>
        </w:pBdr>
        <w:tabs>
          <w:tab w:val="left" w:pos="7435"/>
        </w:tabs>
        <w:spacing w:before="230"/>
        <w:ind w:left="1937"/>
        <w:rPr>
          <w:color w:val="000000"/>
          <w:rPrChange w:id="7785" w:author="Author" w:date="2025-09-08T18:07:00Z" w16du:dateUtc="2025-09-08T10:07:00Z">
            <w:rPr/>
          </w:rPrChange>
        </w:rPr>
        <w:pPrChange w:id="7786" w:author="Author" w:date="2025-09-08T18:07:00Z" w16du:dateUtc="2025-09-08T10:07:00Z">
          <w:pPr>
            <w:pStyle w:val="BodyText"/>
            <w:tabs>
              <w:tab w:val="left" w:pos="7435"/>
            </w:tabs>
            <w:spacing w:before="230"/>
            <w:ind w:left="1937"/>
          </w:pPr>
        </w:pPrChange>
      </w:pPr>
      <w:bookmarkStart w:id="7787" w:name="Red_Card_Penalty_System"/>
      <w:bookmarkEnd w:id="7787"/>
      <w:r>
        <w:rPr>
          <w:color w:val="000000"/>
          <w:sz w:val="24"/>
          <w:rPrChange w:id="7788" w:author="Author" w:date="2025-09-08T18:07:00Z" w16du:dateUtc="2025-09-08T10:07:00Z">
            <w:rPr/>
          </w:rPrChange>
        </w:rPr>
        <w:t>SHIRT</w:t>
      </w:r>
      <w:r>
        <w:rPr>
          <w:color w:val="000000"/>
          <w:sz w:val="24"/>
          <w:rPrChange w:id="7789" w:author="Author" w:date="2025-09-08T18:07:00Z" w16du:dateUtc="2025-09-08T10:07:00Z">
            <w:rPr>
              <w:spacing w:val="-4"/>
            </w:rPr>
          </w:rPrChange>
        </w:rPr>
        <w:t xml:space="preserve"> </w:t>
      </w:r>
      <w:r>
        <w:rPr>
          <w:color w:val="000000"/>
          <w:sz w:val="24"/>
          <w:rPrChange w:id="7790" w:author="Author" w:date="2025-09-08T18:07:00Z" w16du:dateUtc="2025-09-08T10:07:00Z">
            <w:rPr/>
          </w:rPrChange>
        </w:rPr>
        <w:t>(FRONT)</w:t>
      </w:r>
      <w:r>
        <w:rPr>
          <w:color w:val="000000"/>
          <w:sz w:val="24"/>
          <w:rPrChange w:id="7791" w:author="Author" w:date="2025-09-08T18:07:00Z" w16du:dateUtc="2025-09-08T10:07:00Z">
            <w:rPr/>
          </w:rPrChange>
        </w:rPr>
        <w:tab/>
        <w:t>SHIRT</w:t>
      </w:r>
      <w:r>
        <w:rPr>
          <w:color w:val="000000"/>
          <w:sz w:val="24"/>
          <w:rPrChange w:id="7792" w:author="Author" w:date="2025-09-08T18:07:00Z" w16du:dateUtc="2025-09-08T10:07:00Z">
            <w:rPr>
              <w:spacing w:val="-2"/>
            </w:rPr>
          </w:rPrChange>
        </w:rPr>
        <w:t xml:space="preserve"> </w:t>
      </w:r>
      <w:r>
        <w:rPr>
          <w:color w:val="000000"/>
          <w:sz w:val="24"/>
          <w:rPrChange w:id="7793" w:author="Author" w:date="2025-09-08T18:07:00Z" w16du:dateUtc="2025-09-08T10:07:00Z">
            <w:rPr/>
          </w:rPrChange>
        </w:rPr>
        <w:t>(BACK)</w:t>
      </w:r>
    </w:p>
    <w:p w14:paraId="15FD5F7A" w14:textId="77777777" w:rsidR="002F1329" w:rsidRDefault="00117543">
      <w:pPr>
        <w:pBdr>
          <w:top w:val="nil"/>
          <w:left w:val="nil"/>
          <w:bottom w:val="nil"/>
          <w:right w:val="nil"/>
          <w:between w:val="nil"/>
        </w:pBdr>
        <w:spacing w:before="5"/>
        <w:rPr>
          <w:ins w:id="7794" w:author="Author" w:date="2025-09-08T18:07:00Z" w16du:dateUtc="2025-09-08T10:07:00Z"/>
          <w:color w:val="000000"/>
          <w:sz w:val="20"/>
          <w:szCs w:val="20"/>
        </w:rPr>
      </w:pPr>
      <w:ins w:id="7795" w:author="Author" w:date="2025-09-08T18:07:00Z" w16du:dateUtc="2025-09-08T10:07:00Z">
        <w:r>
          <w:rPr>
            <w:noProof/>
          </w:rPr>
          <w:drawing>
            <wp:anchor distT="0" distB="0" distL="0" distR="0" simplePos="0" relativeHeight="251661312" behindDoc="0" locked="0" layoutInCell="1" hidden="0" allowOverlap="1" wp14:anchorId="34448C49" wp14:editId="44C69281">
              <wp:simplePos x="0" y="0"/>
              <wp:positionH relativeFrom="column">
                <wp:posOffset>341993</wp:posOffset>
              </wp:positionH>
              <wp:positionV relativeFrom="paragraph">
                <wp:posOffset>195647</wp:posOffset>
              </wp:positionV>
              <wp:extent cx="2795207" cy="2776918"/>
              <wp:effectExtent l="0" t="0" r="0" b="0"/>
              <wp:wrapTopAndBottom distT="0" distB="0"/>
              <wp:docPr id="206428206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2795207" cy="2776918"/>
                      </a:xfrm>
                      <a:prstGeom prst="rect">
                        <a:avLst/>
                      </a:prstGeom>
                      <a:ln/>
                    </pic:spPr>
                  </pic:pic>
                </a:graphicData>
              </a:graphic>
            </wp:anchor>
          </w:drawing>
        </w:r>
        <w:r>
          <w:rPr>
            <w:noProof/>
          </w:rPr>
          <w:drawing>
            <wp:anchor distT="0" distB="0" distL="0" distR="0" simplePos="0" relativeHeight="251662336" behindDoc="0" locked="0" layoutInCell="1" hidden="0" allowOverlap="1" wp14:anchorId="10EF2B5E" wp14:editId="425F7A15">
              <wp:simplePos x="0" y="0"/>
              <wp:positionH relativeFrom="column">
                <wp:posOffset>3818542</wp:posOffset>
              </wp:positionH>
              <wp:positionV relativeFrom="paragraph">
                <wp:posOffset>174076</wp:posOffset>
              </wp:positionV>
              <wp:extent cx="2788972" cy="2865215"/>
              <wp:effectExtent l="0" t="0" r="0" b="0"/>
              <wp:wrapTopAndBottom distT="0" distB="0"/>
              <wp:docPr id="104359638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1"/>
                      <a:srcRect/>
                      <a:stretch>
                        <a:fillRect/>
                      </a:stretch>
                    </pic:blipFill>
                    <pic:spPr>
                      <a:xfrm>
                        <a:off x="0" y="0"/>
                        <a:ext cx="2788972" cy="2865215"/>
                      </a:xfrm>
                      <a:prstGeom prst="rect">
                        <a:avLst/>
                      </a:prstGeom>
                      <a:ln/>
                    </pic:spPr>
                  </pic:pic>
                </a:graphicData>
              </a:graphic>
            </wp:anchor>
          </w:drawing>
        </w:r>
      </w:ins>
    </w:p>
    <w:p w14:paraId="6AB687AD" w14:textId="77777777" w:rsidR="007A275E" w:rsidRDefault="001E1C5D">
      <w:pPr>
        <w:pStyle w:val="BodyText"/>
        <w:spacing w:before="5"/>
        <w:rPr>
          <w:del w:id="7796" w:author="Author" w:date="2025-09-08T18:07:00Z" w16du:dateUtc="2025-09-08T10:07:00Z"/>
          <w:sz w:val="20"/>
        </w:rPr>
      </w:pPr>
      <w:del w:id="7797" w:author="Author" w:date="2025-09-08T18:07:00Z" w16du:dateUtc="2025-09-08T10:07:00Z">
        <w:r>
          <w:rPr>
            <w:noProof/>
          </w:rPr>
          <w:drawing>
            <wp:anchor distT="0" distB="0" distL="0" distR="0" simplePos="0" relativeHeight="251658240" behindDoc="0" locked="0" layoutInCell="1" allowOverlap="1" wp14:anchorId="1140B634" wp14:editId="7A9A9CBD">
              <wp:simplePos x="0" y="0"/>
              <wp:positionH relativeFrom="page">
                <wp:posOffset>1015094</wp:posOffset>
              </wp:positionH>
              <wp:positionV relativeFrom="paragraph">
                <wp:posOffset>195647</wp:posOffset>
              </wp:positionV>
              <wp:extent cx="2795207" cy="277691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2795207" cy="2776918"/>
                      </a:xfrm>
                      <a:prstGeom prst="rect">
                        <a:avLst/>
                      </a:prstGeom>
                    </pic:spPr>
                  </pic:pic>
                </a:graphicData>
              </a:graphic>
            </wp:anchor>
          </w:drawing>
        </w:r>
        <w:r>
          <w:rPr>
            <w:noProof/>
          </w:rPr>
          <w:drawing>
            <wp:anchor distT="0" distB="0" distL="0" distR="0" simplePos="0" relativeHeight="251659264" behindDoc="0" locked="0" layoutInCell="1" allowOverlap="1" wp14:anchorId="187BF32D" wp14:editId="662CCA34">
              <wp:simplePos x="0" y="0"/>
              <wp:positionH relativeFrom="page">
                <wp:posOffset>4491642</wp:posOffset>
              </wp:positionH>
              <wp:positionV relativeFrom="paragraph">
                <wp:posOffset>174077</wp:posOffset>
              </wp:positionV>
              <wp:extent cx="2788972" cy="286521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2788972" cy="2865215"/>
                      </a:xfrm>
                      <a:prstGeom prst="rect">
                        <a:avLst/>
                      </a:prstGeom>
                    </pic:spPr>
                  </pic:pic>
                </a:graphicData>
              </a:graphic>
            </wp:anchor>
          </w:drawing>
        </w:r>
      </w:del>
    </w:p>
    <w:p w14:paraId="777FF50D" w14:textId="77777777" w:rsidR="007A275E" w:rsidRDefault="001E1C5D">
      <w:pPr>
        <w:pBdr>
          <w:top w:val="nil"/>
          <w:left w:val="nil"/>
          <w:bottom w:val="nil"/>
          <w:right w:val="nil"/>
          <w:between w:val="nil"/>
        </w:pBdr>
        <w:spacing w:before="153"/>
        <w:ind w:left="232" w:right="1013"/>
        <w:jc w:val="center"/>
        <w:rPr>
          <w:color w:val="000000"/>
          <w:rPrChange w:id="7798" w:author="Author" w:date="2025-09-08T18:07:00Z" w16du:dateUtc="2025-09-08T10:07:00Z">
            <w:rPr/>
          </w:rPrChange>
        </w:rPr>
        <w:pPrChange w:id="7799" w:author="Author" w:date="2025-09-08T18:07:00Z" w16du:dateUtc="2025-09-08T10:07:00Z">
          <w:pPr>
            <w:pStyle w:val="BodyText"/>
            <w:spacing w:before="153"/>
            <w:ind w:left="232" w:right="1013"/>
            <w:jc w:val="center"/>
          </w:pPr>
        </w:pPrChange>
      </w:pPr>
      <w:bookmarkStart w:id="7800" w:name="R3_Repeated_verbal_abuse_or_foul_abuse_o"/>
      <w:bookmarkStart w:id="7801" w:name="R4_Repeated_verbal_abuse_or_foul_abuse_o"/>
      <w:bookmarkStart w:id="7802" w:name="tjr4erpg0i93"/>
      <w:bookmarkEnd w:id="7800"/>
      <w:bookmarkEnd w:id="7801"/>
      <w:bookmarkEnd w:id="7802"/>
      <w:r>
        <w:rPr>
          <w:color w:val="000000"/>
          <w:sz w:val="24"/>
          <w:rPrChange w:id="7803" w:author="Author" w:date="2025-09-08T18:07:00Z" w16du:dateUtc="2025-09-08T10:07:00Z">
            <w:rPr/>
          </w:rPrChange>
        </w:rPr>
        <w:t>OR</w:t>
      </w:r>
    </w:p>
    <w:p w14:paraId="02E8E192" w14:textId="77777777" w:rsidR="007A275E" w:rsidRDefault="007A275E">
      <w:pPr>
        <w:pBdr>
          <w:top w:val="nil"/>
          <w:left w:val="nil"/>
          <w:bottom w:val="nil"/>
          <w:right w:val="nil"/>
          <w:between w:val="nil"/>
        </w:pBdr>
        <w:rPr>
          <w:color w:val="000000"/>
          <w:sz w:val="20"/>
          <w:rPrChange w:id="7804" w:author="Author" w:date="2025-09-08T18:07:00Z" w16du:dateUtc="2025-09-08T10:07:00Z">
            <w:rPr>
              <w:sz w:val="20"/>
            </w:rPr>
          </w:rPrChange>
        </w:rPr>
        <w:pPrChange w:id="7805" w:author="Author" w:date="2025-09-08T18:07:00Z" w16du:dateUtc="2025-09-08T10:07:00Z">
          <w:pPr>
            <w:pStyle w:val="BodyText"/>
          </w:pPr>
        </w:pPrChange>
      </w:pPr>
    </w:p>
    <w:p w14:paraId="3B225C9B" w14:textId="63DB55A9" w:rsidR="007A275E" w:rsidRDefault="00117543">
      <w:pPr>
        <w:pStyle w:val="BodyText"/>
        <w:spacing w:before="1"/>
        <w:rPr>
          <w:del w:id="7806" w:author="Author" w:date="2025-09-08T18:07:00Z" w16du:dateUtc="2025-09-08T10:07:00Z"/>
          <w:sz w:val="13"/>
        </w:rPr>
      </w:pPr>
      <w:ins w:id="7807" w:author="Author" w:date="2025-09-08T18:07:00Z" w16du:dateUtc="2025-09-08T10:07:00Z">
        <w:r>
          <w:rPr>
            <w:noProof/>
          </w:rPr>
          <w:drawing>
            <wp:anchor distT="0" distB="0" distL="0" distR="0" simplePos="0" relativeHeight="251664384" behindDoc="0" locked="0" layoutInCell="1" hidden="0" allowOverlap="1" wp14:anchorId="70723305" wp14:editId="681C45F8">
              <wp:simplePos x="0" y="0"/>
              <wp:positionH relativeFrom="column">
                <wp:posOffset>399089</wp:posOffset>
              </wp:positionH>
              <wp:positionV relativeFrom="paragraph">
                <wp:posOffset>120798</wp:posOffset>
              </wp:positionV>
              <wp:extent cx="2722099" cy="2799207"/>
              <wp:effectExtent l="0" t="0" r="0" b="0"/>
              <wp:wrapTopAndBottom distT="0" distB="0"/>
              <wp:docPr id="1945100410"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4"/>
                      <a:srcRect/>
                      <a:stretch>
                        <a:fillRect/>
                      </a:stretch>
                    </pic:blipFill>
                    <pic:spPr>
                      <a:xfrm>
                        <a:off x="0" y="0"/>
                        <a:ext cx="2722099" cy="2799207"/>
                      </a:xfrm>
                      <a:prstGeom prst="rect">
                        <a:avLst/>
                      </a:prstGeom>
                      <a:ln/>
                    </pic:spPr>
                  </pic:pic>
                </a:graphicData>
              </a:graphic>
            </wp:anchor>
          </w:drawing>
        </w:r>
        <w:r>
          <w:rPr>
            <w:noProof/>
          </w:rPr>
          <w:drawing>
            <wp:anchor distT="0" distB="0" distL="0" distR="0" simplePos="0" relativeHeight="251665408" behindDoc="0" locked="0" layoutInCell="1" hidden="0" allowOverlap="1" wp14:anchorId="1FB51E60" wp14:editId="025B1635">
              <wp:simplePos x="0" y="0"/>
              <wp:positionH relativeFrom="column">
                <wp:posOffset>3871926</wp:posOffset>
              </wp:positionH>
              <wp:positionV relativeFrom="paragraph">
                <wp:posOffset>134388</wp:posOffset>
              </wp:positionV>
              <wp:extent cx="2740112" cy="2778633"/>
              <wp:effectExtent l="0" t="0" r="0" b="0"/>
              <wp:wrapTopAndBottom distT="0" distB="0"/>
              <wp:docPr id="6"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5"/>
                      <a:srcRect/>
                      <a:stretch>
                        <a:fillRect/>
                      </a:stretch>
                    </pic:blipFill>
                    <pic:spPr>
                      <a:xfrm>
                        <a:off x="0" y="0"/>
                        <a:ext cx="2740112" cy="2778633"/>
                      </a:xfrm>
                      <a:prstGeom prst="rect">
                        <a:avLst/>
                      </a:prstGeom>
                      <a:ln/>
                    </pic:spPr>
                  </pic:pic>
                </a:graphicData>
              </a:graphic>
            </wp:anchor>
          </w:drawing>
        </w:r>
      </w:ins>
      <w:del w:id="7808" w:author="Author" w:date="2025-09-08T18:07:00Z" w16du:dateUtc="2025-09-08T10:07:00Z">
        <w:r w:rsidR="001E1C5D">
          <w:rPr>
            <w:noProof/>
          </w:rPr>
          <w:drawing>
            <wp:anchor distT="0" distB="0" distL="0" distR="0" simplePos="0" relativeHeight="2" behindDoc="0" locked="0" layoutInCell="1" allowOverlap="1" wp14:anchorId="5F562A52" wp14:editId="07A2682E">
              <wp:simplePos x="0" y="0"/>
              <wp:positionH relativeFrom="page">
                <wp:posOffset>1072189</wp:posOffset>
              </wp:positionH>
              <wp:positionV relativeFrom="paragraph">
                <wp:posOffset>120798</wp:posOffset>
              </wp:positionV>
              <wp:extent cx="2722099" cy="2799207"/>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6" cstate="print"/>
                      <a:stretch>
                        <a:fillRect/>
                      </a:stretch>
                    </pic:blipFill>
                    <pic:spPr>
                      <a:xfrm>
                        <a:off x="0" y="0"/>
                        <a:ext cx="2722099" cy="2799207"/>
                      </a:xfrm>
                      <a:prstGeom prst="rect">
                        <a:avLst/>
                      </a:prstGeom>
                    </pic:spPr>
                  </pic:pic>
                </a:graphicData>
              </a:graphic>
            </wp:anchor>
          </w:drawing>
        </w:r>
        <w:r w:rsidR="001E1C5D">
          <w:rPr>
            <w:noProof/>
          </w:rPr>
          <w:drawing>
            <wp:anchor distT="0" distB="0" distL="0" distR="0" simplePos="0" relativeHeight="3" behindDoc="0" locked="0" layoutInCell="1" allowOverlap="1" wp14:anchorId="7C835EC2" wp14:editId="56D74591">
              <wp:simplePos x="0" y="0"/>
              <wp:positionH relativeFrom="page">
                <wp:posOffset>4545026</wp:posOffset>
              </wp:positionH>
              <wp:positionV relativeFrom="paragraph">
                <wp:posOffset>134388</wp:posOffset>
              </wp:positionV>
              <wp:extent cx="2740112" cy="2778633"/>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7" cstate="print"/>
                      <a:stretch>
                        <a:fillRect/>
                      </a:stretch>
                    </pic:blipFill>
                    <pic:spPr>
                      <a:xfrm>
                        <a:off x="0" y="0"/>
                        <a:ext cx="2740112" cy="2778633"/>
                      </a:xfrm>
                      <a:prstGeom prst="rect">
                        <a:avLst/>
                      </a:prstGeom>
                    </pic:spPr>
                  </pic:pic>
                </a:graphicData>
              </a:graphic>
            </wp:anchor>
          </w:drawing>
        </w:r>
      </w:del>
    </w:p>
    <w:p w14:paraId="3047737D" w14:textId="77777777" w:rsidR="00000000" w:rsidRDefault="00000000">
      <w:pPr>
        <w:pBdr>
          <w:top w:val="nil"/>
          <w:left w:val="nil"/>
          <w:bottom w:val="nil"/>
          <w:right w:val="nil"/>
          <w:between w:val="nil"/>
        </w:pBdr>
        <w:spacing w:before="1"/>
        <w:rPr>
          <w:color w:val="000000"/>
          <w:sz w:val="13"/>
          <w:rPrChange w:id="7809" w:author="Author" w:date="2025-09-08T18:07:00Z" w16du:dateUtc="2025-09-08T10:07:00Z">
            <w:rPr>
              <w:sz w:val="13"/>
            </w:rPr>
          </w:rPrChange>
        </w:rPr>
        <w:sectPr w:rsidR="00000000">
          <w:pgSz w:w="11910" w:h="16840"/>
          <w:pgMar w:top="1200" w:right="280" w:bottom="940" w:left="1060" w:header="706" w:footer="741" w:gutter="0"/>
          <w:cols w:space="720"/>
        </w:sectPr>
        <w:pPrChange w:id="7810" w:author="Author" w:date="2025-09-08T18:07:00Z" w16du:dateUtc="2025-09-08T10:07:00Z">
          <w:pPr/>
        </w:pPrChange>
      </w:pPr>
    </w:p>
    <w:p w14:paraId="40265056" w14:textId="77777777" w:rsidR="007A275E" w:rsidRDefault="001E1C5D">
      <w:pPr>
        <w:pBdr>
          <w:top w:val="nil"/>
          <w:left w:val="nil"/>
          <w:bottom w:val="nil"/>
          <w:right w:val="nil"/>
          <w:between w:val="nil"/>
        </w:pBdr>
        <w:spacing w:before="80"/>
        <w:ind w:left="232" w:right="1013"/>
        <w:jc w:val="center"/>
        <w:rPr>
          <w:color w:val="000000"/>
          <w:rPrChange w:id="7811" w:author="Author" w:date="2025-09-08T18:07:00Z" w16du:dateUtc="2025-09-08T10:07:00Z">
            <w:rPr/>
          </w:rPrChange>
        </w:rPr>
        <w:pPrChange w:id="7812" w:author="Author" w:date="2025-09-08T18:07:00Z" w16du:dateUtc="2025-09-08T10:07:00Z">
          <w:pPr>
            <w:pStyle w:val="BodyText"/>
            <w:spacing w:before="80"/>
            <w:ind w:left="232" w:right="1013"/>
            <w:jc w:val="center"/>
          </w:pPr>
        </w:pPrChange>
      </w:pPr>
      <w:r>
        <w:rPr>
          <w:color w:val="000000"/>
          <w:sz w:val="24"/>
          <w:rPrChange w:id="7813" w:author="Author" w:date="2025-09-08T18:07:00Z" w16du:dateUtc="2025-09-08T10:07:00Z">
            <w:rPr/>
          </w:rPrChange>
        </w:rPr>
        <w:lastRenderedPageBreak/>
        <w:t>OR</w:t>
      </w:r>
    </w:p>
    <w:p w14:paraId="7B6F8DBF" w14:textId="77777777" w:rsidR="002F1329" w:rsidRDefault="00117543">
      <w:pPr>
        <w:pBdr>
          <w:top w:val="nil"/>
          <w:left w:val="nil"/>
          <w:bottom w:val="nil"/>
          <w:right w:val="nil"/>
          <w:between w:val="nil"/>
        </w:pBdr>
        <w:rPr>
          <w:ins w:id="7814" w:author="Author" w:date="2025-09-08T18:07:00Z" w16du:dateUtc="2025-09-08T10:07:00Z"/>
          <w:color w:val="000000"/>
          <w:sz w:val="20"/>
          <w:szCs w:val="20"/>
        </w:rPr>
      </w:pPr>
      <w:ins w:id="7815" w:author="Author" w:date="2025-09-08T18:07:00Z" w16du:dateUtc="2025-09-08T10:07:00Z">
        <w:r>
          <w:rPr>
            <w:noProof/>
          </w:rPr>
          <w:drawing>
            <wp:anchor distT="0" distB="0" distL="0" distR="0" simplePos="0" relativeHeight="251667456" behindDoc="0" locked="0" layoutInCell="1" hidden="0" allowOverlap="1" wp14:anchorId="019DD5D3" wp14:editId="1F20A665">
              <wp:simplePos x="0" y="0"/>
              <wp:positionH relativeFrom="column">
                <wp:posOffset>979975</wp:posOffset>
              </wp:positionH>
              <wp:positionV relativeFrom="paragraph">
                <wp:posOffset>184141</wp:posOffset>
              </wp:positionV>
              <wp:extent cx="1729659" cy="2839212"/>
              <wp:effectExtent l="0" t="0" r="0" b="0"/>
              <wp:wrapTopAndBottom distT="0" distB="0"/>
              <wp:docPr id="1723678156"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8"/>
                      <a:srcRect/>
                      <a:stretch>
                        <a:fillRect/>
                      </a:stretch>
                    </pic:blipFill>
                    <pic:spPr>
                      <a:xfrm>
                        <a:off x="0" y="0"/>
                        <a:ext cx="1729659" cy="2839212"/>
                      </a:xfrm>
                      <a:prstGeom prst="rect">
                        <a:avLst/>
                      </a:prstGeom>
                      <a:ln/>
                    </pic:spPr>
                  </pic:pic>
                </a:graphicData>
              </a:graphic>
            </wp:anchor>
          </w:drawing>
        </w:r>
        <w:r>
          <w:rPr>
            <w:noProof/>
          </w:rPr>
          <w:drawing>
            <wp:anchor distT="0" distB="0" distL="0" distR="0" simplePos="0" relativeHeight="251668480" behindDoc="0" locked="0" layoutInCell="1" hidden="0" allowOverlap="1" wp14:anchorId="429C20A6" wp14:editId="7A9D48DF">
              <wp:simplePos x="0" y="0"/>
              <wp:positionH relativeFrom="column">
                <wp:posOffset>4318860</wp:posOffset>
              </wp:positionH>
              <wp:positionV relativeFrom="paragraph">
                <wp:posOffset>171177</wp:posOffset>
              </wp:positionV>
              <wp:extent cx="1707037" cy="2878645"/>
              <wp:effectExtent l="0" t="0" r="0" b="0"/>
              <wp:wrapTopAndBottom distT="0" distB="0"/>
              <wp:docPr id="8"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9"/>
                      <a:srcRect/>
                      <a:stretch>
                        <a:fillRect/>
                      </a:stretch>
                    </pic:blipFill>
                    <pic:spPr>
                      <a:xfrm>
                        <a:off x="0" y="0"/>
                        <a:ext cx="1707037" cy="2878645"/>
                      </a:xfrm>
                      <a:prstGeom prst="rect">
                        <a:avLst/>
                      </a:prstGeom>
                      <a:ln/>
                    </pic:spPr>
                  </pic:pic>
                </a:graphicData>
              </a:graphic>
            </wp:anchor>
          </w:drawing>
        </w:r>
      </w:ins>
    </w:p>
    <w:p w14:paraId="18E4C97D" w14:textId="77777777" w:rsidR="007A275E" w:rsidRDefault="001E1C5D">
      <w:pPr>
        <w:pStyle w:val="BodyText"/>
        <w:rPr>
          <w:del w:id="7816" w:author="Author" w:date="2025-09-08T18:07:00Z" w16du:dateUtc="2025-09-08T10:07:00Z"/>
          <w:sz w:val="20"/>
        </w:rPr>
      </w:pPr>
      <w:del w:id="7817" w:author="Author" w:date="2025-09-08T18:07:00Z" w16du:dateUtc="2025-09-08T10:07:00Z">
        <w:r>
          <w:rPr>
            <w:noProof/>
          </w:rPr>
          <w:drawing>
            <wp:anchor distT="0" distB="0" distL="0" distR="0" simplePos="0" relativeHeight="4" behindDoc="0" locked="0" layoutInCell="1" allowOverlap="1" wp14:anchorId="1B94A6B7" wp14:editId="30CC888F">
              <wp:simplePos x="0" y="0"/>
              <wp:positionH relativeFrom="page">
                <wp:posOffset>1653076</wp:posOffset>
              </wp:positionH>
              <wp:positionV relativeFrom="paragraph">
                <wp:posOffset>184141</wp:posOffset>
              </wp:positionV>
              <wp:extent cx="1729659" cy="2839212"/>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0" cstate="print"/>
                      <a:stretch>
                        <a:fillRect/>
                      </a:stretch>
                    </pic:blipFill>
                    <pic:spPr>
                      <a:xfrm>
                        <a:off x="0" y="0"/>
                        <a:ext cx="1729659" cy="2839212"/>
                      </a:xfrm>
                      <a:prstGeom prst="rect">
                        <a:avLst/>
                      </a:prstGeom>
                    </pic:spPr>
                  </pic:pic>
                </a:graphicData>
              </a:graphic>
            </wp:anchor>
          </w:drawing>
        </w:r>
        <w:r>
          <w:rPr>
            <w:noProof/>
          </w:rPr>
          <w:drawing>
            <wp:anchor distT="0" distB="0" distL="0" distR="0" simplePos="0" relativeHeight="5" behindDoc="0" locked="0" layoutInCell="1" allowOverlap="1" wp14:anchorId="319F93C4" wp14:editId="51F49A6C">
              <wp:simplePos x="0" y="0"/>
              <wp:positionH relativeFrom="page">
                <wp:posOffset>4991960</wp:posOffset>
              </wp:positionH>
              <wp:positionV relativeFrom="paragraph">
                <wp:posOffset>171177</wp:posOffset>
              </wp:positionV>
              <wp:extent cx="1707037" cy="2878645"/>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21" cstate="print"/>
                      <a:stretch>
                        <a:fillRect/>
                      </a:stretch>
                    </pic:blipFill>
                    <pic:spPr>
                      <a:xfrm>
                        <a:off x="0" y="0"/>
                        <a:ext cx="1707037" cy="2878645"/>
                      </a:xfrm>
                      <a:prstGeom prst="rect">
                        <a:avLst/>
                      </a:prstGeom>
                    </pic:spPr>
                  </pic:pic>
                </a:graphicData>
              </a:graphic>
            </wp:anchor>
          </w:drawing>
        </w:r>
      </w:del>
    </w:p>
    <w:p w14:paraId="1C127683" w14:textId="77777777" w:rsidR="007A275E" w:rsidRDefault="007A275E">
      <w:pPr>
        <w:pBdr>
          <w:top w:val="nil"/>
          <w:left w:val="nil"/>
          <w:bottom w:val="nil"/>
          <w:right w:val="nil"/>
          <w:between w:val="nil"/>
        </w:pBdr>
        <w:rPr>
          <w:color w:val="000000"/>
          <w:sz w:val="26"/>
          <w:rPrChange w:id="7818" w:author="Author" w:date="2025-09-08T18:07:00Z" w16du:dateUtc="2025-09-08T10:07:00Z">
            <w:rPr>
              <w:sz w:val="26"/>
            </w:rPr>
          </w:rPrChange>
        </w:rPr>
        <w:pPrChange w:id="7819" w:author="Author" w:date="2025-09-08T18:07:00Z" w16du:dateUtc="2025-09-08T10:07:00Z">
          <w:pPr>
            <w:pStyle w:val="BodyText"/>
          </w:pPr>
        </w:pPrChange>
      </w:pPr>
    </w:p>
    <w:p w14:paraId="0B59389D" w14:textId="77777777" w:rsidR="007A275E" w:rsidRDefault="007A275E">
      <w:pPr>
        <w:pBdr>
          <w:top w:val="nil"/>
          <w:left w:val="nil"/>
          <w:bottom w:val="nil"/>
          <w:right w:val="nil"/>
          <w:between w:val="nil"/>
        </w:pBdr>
        <w:spacing w:before="9"/>
        <w:rPr>
          <w:color w:val="000000"/>
          <w:sz w:val="33"/>
          <w:rPrChange w:id="7820" w:author="Author" w:date="2025-09-08T18:07:00Z" w16du:dateUtc="2025-09-08T10:07:00Z">
            <w:rPr>
              <w:sz w:val="33"/>
            </w:rPr>
          </w:rPrChange>
        </w:rPr>
        <w:pPrChange w:id="7821" w:author="Author" w:date="2025-09-08T18:07:00Z" w16du:dateUtc="2025-09-08T10:07:00Z">
          <w:pPr>
            <w:pStyle w:val="BodyText"/>
            <w:spacing w:before="9"/>
          </w:pPr>
        </w:pPrChange>
      </w:pPr>
    </w:p>
    <w:p w14:paraId="78DD9B46" w14:textId="77777777" w:rsidR="007A275E" w:rsidRDefault="001E1C5D">
      <w:pPr>
        <w:pBdr>
          <w:top w:val="nil"/>
          <w:left w:val="nil"/>
          <w:bottom w:val="nil"/>
          <w:right w:val="nil"/>
          <w:between w:val="nil"/>
        </w:pBdr>
        <w:tabs>
          <w:tab w:val="left" w:pos="7039"/>
        </w:tabs>
        <w:ind w:left="1937"/>
        <w:rPr>
          <w:color w:val="000000"/>
          <w:rPrChange w:id="7822" w:author="Author" w:date="2025-09-08T18:07:00Z" w16du:dateUtc="2025-09-08T10:07:00Z">
            <w:rPr/>
          </w:rPrChange>
        </w:rPr>
        <w:pPrChange w:id="7823" w:author="Author" w:date="2025-09-08T18:07:00Z" w16du:dateUtc="2025-09-08T10:07:00Z">
          <w:pPr>
            <w:pStyle w:val="BodyText"/>
            <w:tabs>
              <w:tab w:val="left" w:pos="7039"/>
            </w:tabs>
            <w:ind w:left="1937"/>
          </w:pPr>
        </w:pPrChange>
      </w:pPr>
      <w:r>
        <w:rPr>
          <w:color w:val="000000"/>
          <w:sz w:val="24"/>
          <w:rPrChange w:id="7824" w:author="Author" w:date="2025-09-08T18:07:00Z" w16du:dateUtc="2025-09-08T10:07:00Z">
            <w:rPr/>
          </w:rPrChange>
        </w:rPr>
        <w:t>SHORT/SKIRT</w:t>
      </w:r>
      <w:r>
        <w:rPr>
          <w:color w:val="000000"/>
          <w:sz w:val="24"/>
          <w:rPrChange w:id="7825" w:author="Author" w:date="2025-09-08T18:07:00Z" w16du:dateUtc="2025-09-08T10:07:00Z">
            <w:rPr>
              <w:spacing w:val="-4"/>
            </w:rPr>
          </w:rPrChange>
        </w:rPr>
        <w:t xml:space="preserve"> </w:t>
      </w:r>
      <w:r>
        <w:rPr>
          <w:color w:val="000000"/>
          <w:sz w:val="24"/>
          <w:rPrChange w:id="7826" w:author="Author" w:date="2025-09-08T18:07:00Z" w16du:dateUtc="2025-09-08T10:07:00Z">
            <w:rPr/>
          </w:rPrChange>
        </w:rPr>
        <w:t>(FRONT)</w:t>
      </w:r>
      <w:r>
        <w:rPr>
          <w:color w:val="000000"/>
          <w:sz w:val="24"/>
          <w:rPrChange w:id="7827" w:author="Author" w:date="2025-09-08T18:07:00Z" w16du:dateUtc="2025-09-08T10:07:00Z">
            <w:rPr/>
          </w:rPrChange>
        </w:rPr>
        <w:tab/>
        <w:t>SHORT/SKIRT</w:t>
      </w:r>
      <w:r>
        <w:rPr>
          <w:color w:val="000000"/>
          <w:sz w:val="24"/>
          <w:rPrChange w:id="7828" w:author="Author" w:date="2025-09-08T18:07:00Z" w16du:dateUtc="2025-09-08T10:07:00Z">
            <w:rPr>
              <w:spacing w:val="-2"/>
            </w:rPr>
          </w:rPrChange>
        </w:rPr>
        <w:t xml:space="preserve"> </w:t>
      </w:r>
      <w:r>
        <w:rPr>
          <w:color w:val="000000"/>
          <w:sz w:val="24"/>
          <w:rPrChange w:id="7829" w:author="Author" w:date="2025-09-08T18:07:00Z" w16du:dateUtc="2025-09-08T10:07:00Z">
            <w:rPr/>
          </w:rPrChange>
        </w:rPr>
        <w:t>(BACK)</w:t>
      </w:r>
    </w:p>
    <w:p w14:paraId="689ACE21" w14:textId="77777777" w:rsidR="007A275E" w:rsidRDefault="007A275E">
      <w:pPr>
        <w:pBdr>
          <w:top w:val="nil"/>
          <w:left w:val="nil"/>
          <w:bottom w:val="nil"/>
          <w:right w:val="nil"/>
          <w:between w:val="nil"/>
        </w:pBdr>
        <w:rPr>
          <w:color w:val="000000"/>
          <w:sz w:val="20"/>
          <w:rPrChange w:id="7830" w:author="Author" w:date="2025-09-08T18:07:00Z" w16du:dateUtc="2025-09-08T10:07:00Z">
            <w:rPr>
              <w:sz w:val="20"/>
            </w:rPr>
          </w:rPrChange>
        </w:rPr>
        <w:pPrChange w:id="7831" w:author="Author" w:date="2025-09-08T18:07:00Z" w16du:dateUtc="2025-09-08T10:07:00Z">
          <w:pPr>
            <w:pStyle w:val="BodyText"/>
          </w:pPr>
        </w:pPrChange>
      </w:pPr>
    </w:p>
    <w:p w14:paraId="7F017CF5" w14:textId="77777777" w:rsidR="002F1329" w:rsidRDefault="00117543">
      <w:pPr>
        <w:pBdr>
          <w:top w:val="nil"/>
          <w:left w:val="nil"/>
          <w:bottom w:val="nil"/>
          <w:right w:val="nil"/>
          <w:between w:val="nil"/>
        </w:pBdr>
        <w:spacing w:before="5"/>
        <w:rPr>
          <w:ins w:id="7832" w:author="Author" w:date="2025-09-08T18:07:00Z" w16du:dateUtc="2025-09-08T10:07:00Z"/>
          <w:color w:val="000000"/>
          <w:sz w:val="11"/>
          <w:szCs w:val="11"/>
        </w:rPr>
      </w:pPr>
      <w:ins w:id="7833" w:author="Author" w:date="2025-09-08T18:07:00Z" w16du:dateUtc="2025-09-08T10:07:00Z">
        <w:r>
          <w:rPr>
            <w:noProof/>
          </w:rPr>
          <w:drawing>
            <wp:anchor distT="0" distB="0" distL="0" distR="0" simplePos="0" relativeHeight="251670528" behindDoc="0" locked="0" layoutInCell="1" hidden="0" allowOverlap="1" wp14:anchorId="7723BD35" wp14:editId="311EA459">
              <wp:simplePos x="0" y="0"/>
              <wp:positionH relativeFrom="column">
                <wp:posOffset>874199</wp:posOffset>
              </wp:positionH>
              <wp:positionV relativeFrom="paragraph">
                <wp:posOffset>150570</wp:posOffset>
              </wp:positionV>
              <wp:extent cx="2360880" cy="2019681"/>
              <wp:effectExtent l="0" t="0" r="0" b="0"/>
              <wp:wrapTopAndBottom distT="0" distB="0"/>
              <wp:docPr id="1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2"/>
                      <a:srcRect/>
                      <a:stretch>
                        <a:fillRect/>
                      </a:stretch>
                    </pic:blipFill>
                    <pic:spPr>
                      <a:xfrm>
                        <a:off x="0" y="0"/>
                        <a:ext cx="2360880" cy="2019681"/>
                      </a:xfrm>
                      <a:prstGeom prst="rect">
                        <a:avLst/>
                      </a:prstGeom>
                      <a:ln/>
                    </pic:spPr>
                  </pic:pic>
                </a:graphicData>
              </a:graphic>
            </wp:anchor>
          </w:drawing>
        </w:r>
        <w:r>
          <w:rPr>
            <w:noProof/>
          </w:rPr>
          <w:drawing>
            <wp:anchor distT="0" distB="0" distL="0" distR="0" simplePos="0" relativeHeight="251671552" behindDoc="0" locked="0" layoutInCell="1" hidden="0" allowOverlap="1" wp14:anchorId="7F93BB2D" wp14:editId="6180AD2C">
              <wp:simplePos x="0" y="0"/>
              <wp:positionH relativeFrom="column">
                <wp:posOffset>4113160</wp:posOffset>
              </wp:positionH>
              <wp:positionV relativeFrom="paragraph">
                <wp:posOffset>108442</wp:posOffset>
              </wp:positionV>
              <wp:extent cx="2387599" cy="2087689"/>
              <wp:effectExtent l="0" t="0" r="0" b="0"/>
              <wp:wrapTopAndBottom distT="0" distB="0"/>
              <wp:docPr id="106659066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3"/>
                      <a:srcRect/>
                      <a:stretch>
                        <a:fillRect/>
                      </a:stretch>
                    </pic:blipFill>
                    <pic:spPr>
                      <a:xfrm>
                        <a:off x="0" y="0"/>
                        <a:ext cx="2387599" cy="2087689"/>
                      </a:xfrm>
                      <a:prstGeom prst="rect">
                        <a:avLst/>
                      </a:prstGeom>
                      <a:ln/>
                    </pic:spPr>
                  </pic:pic>
                </a:graphicData>
              </a:graphic>
            </wp:anchor>
          </w:drawing>
        </w:r>
      </w:ins>
    </w:p>
    <w:p w14:paraId="15E2B204" w14:textId="77777777" w:rsidR="007A275E" w:rsidRDefault="001E1C5D">
      <w:pPr>
        <w:pStyle w:val="BodyText"/>
        <w:spacing w:before="5"/>
        <w:rPr>
          <w:del w:id="7834" w:author="Author" w:date="2025-09-08T18:07:00Z" w16du:dateUtc="2025-09-08T10:07:00Z"/>
          <w:sz w:val="11"/>
        </w:rPr>
      </w:pPr>
      <w:del w:id="7835" w:author="Author" w:date="2025-09-08T18:07:00Z" w16du:dateUtc="2025-09-08T10:07:00Z">
        <w:r>
          <w:rPr>
            <w:noProof/>
          </w:rPr>
          <w:drawing>
            <wp:anchor distT="0" distB="0" distL="0" distR="0" simplePos="0" relativeHeight="6" behindDoc="0" locked="0" layoutInCell="1" allowOverlap="1" wp14:anchorId="2FD5015E" wp14:editId="19A24EB7">
              <wp:simplePos x="0" y="0"/>
              <wp:positionH relativeFrom="page">
                <wp:posOffset>1547300</wp:posOffset>
              </wp:positionH>
              <wp:positionV relativeFrom="paragraph">
                <wp:posOffset>150571</wp:posOffset>
              </wp:positionV>
              <wp:extent cx="2360880" cy="2019681"/>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24" cstate="print"/>
                      <a:stretch>
                        <a:fillRect/>
                      </a:stretch>
                    </pic:blipFill>
                    <pic:spPr>
                      <a:xfrm>
                        <a:off x="0" y="0"/>
                        <a:ext cx="2360880" cy="2019681"/>
                      </a:xfrm>
                      <a:prstGeom prst="rect">
                        <a:avLst/>
                      </a:prstGeom>
                    </pic:spPr>
                  </pic:pic>
                </a:graphicData>
              </a:graphic>
            </wp:anchor>
          </w:drawing>
        </w:r>
        <w:r>
          <w:rPr>
            <w:noProof/>
          </w:rPr>
          <w:drawing>
            <wp:anchor distT="0" distB="0" distL="0" distR="0" simplePos="0" relativeHeight="7" behindDoc="0" locked="0" layoutInCell="1" allowOverlap="1" wp14:anchorId="02B2749D" wp14:editId="13304C02">
              <wp:simplePos x="0" y="0"/>
              <wp:positionH relativeFrom="page">
                <wp:posOffset>4786260</wp:posOffset>
              </wp:positionH>
              <wp:positionV relativeFrom="paragraph">
                <wp:posOffset>108442</wp:posOffset>
              </wp:positionV>
              <wp:extent cx="2387599" cy="2087689"/>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25" cstate="print"/>
                      <a:stretch>
                        <a:fillRect/>
                      </a:stretch>
                    </pic:blipFill>
                    <pic:spPr>
                      <a:xfrm>
                        <a:off x="0" y="0"/>
                        <a:ext cx="2387599" cy="2087689"/>
                      </a:xfrm>
                      <a:prstGeom prst="rect">
                        <a:avLst/>
                      </a:prstGeom>
                    </pic:spPr>
                  </pic:pic>
                </a:graphicData>
              </a:graphic>
            </wp:anchor>
          </w:drawing>
        </w:r>
      </w:del>
    </w:p>
    <w:p w14:paraId="34D3F7C1" w14:textId="77777777" w:rsidR="007A275E" w:rsidRDefault="007A275E">
      <w:pPr>
        <w:pBdr>
          <w:top w:val="nil"/>
          <w:left w:val="nil"/>
          <w:bottom w:val="nil"/>
          <w:right w:val="nil"/>
          <w:between w:val="nil"/>
        </w:pBdr>
        <w:spacing w:before="9"/>
        <w:rPr>
          <w:color w:val="000000"/>
          <w:sz w:val="36"/>
          <w:rPrChange w:id="7836" w:author="Author" w:date="2025-09-08T18:07:00Z" w16du:dateUtc="2025-09-08T10:07:00Z">
            <w:rPr>
              <w:sz w:val="36"/>
            </w:rPr>
          </w:rPrChange>
        </w:rPr>
        <w:pPrChange w:id="7837" w:author="Author" w:date="2025-09-08T18:07:00Z" w16du:dateUtc="2025-09-08T10:07:00Z">
          <w:pPr>
            <w:pStyle w:val="BodyText"/>
            <w:spacing w:before="9"/>
          </w:pPr>
        </w:pPrChange>
      </w:pPr>
    </w:p>
    <w:p w14:paraId="42D478B6" w14:textId="77777777" w:rsidR="007A275E" w:rsidRDefault="001E1C5D">
      <w:pPr>
        <w:pBdr>
          <w:top w:val="nil"/>
          <w:left w:val="nil"/>
          <w:bottom w:val="nil"/>
          <w:right w:val="nil"/>
          <w:between w:val="nil"/>
        </w:pBdr>
        <w:ind w:left="1937"/>
        <w:rPr>
          <w:color w:val="000000"/>
          <w:rPrChange w:id="7838" w:author="Author" w:date="2025-09-08T18:07:00Z" w16du:dateUtc="2025-09-08T10:07:00Z">
            <w:rPr/>
          </w:rPrChange>
        </w:rPr>
        <w:pPrChange w:id="7839" w:author="Author" w:date="2025-09-08T18:07:00Z" w16du:dateUtc="2025-09-08T10:07:00Z">
          <w:pPr>
            <w:pStyle w:val="BodyText"/>
            <w:ind w:left="1937"/>
          </w:pPr>
        </w:pPrChange>
      </w:pPr>
      <w:r>
        <w:rPr>
          <w:color w:val="000000"/>
          <w:sz w:val="24"/>
          <w:rPrChange w:id="7840" w:author="Author" w:date="2025-09-08T18:07:00Z" w16du:dateUtc="2025-09-08T10:07:00Z">
            <w:rPr/>
          </w:rPrChange>
        </w:rPr>
        <w:t>OR</w:t>
      </w:r>
    </w:p>
    <w:p w14:paraId="20806CB1" w14:textId="77777777" w:rsidR="002F1329" w:rsidRDefault="00117543">
      <w:pPr>
        <w:pBdr>
          <w:top w:val="nil"/>
          <w:left w:val="nil"/>
          <w:bottom w:val="nil"/>
          <w:right w:val="nil"/>
          <w:between w:val="nil"/>
        </w:pBdr>
        <w:spacing w:before="7"/>
        <w:rPr>
          <w:ins w:id="7841" w:author="Author" w:date="2025-09-08T18:07:00Z" w16du:dateUtc="2025-09-08T10:07:00Z"/>
          <w:color w:val="000000"/>
          <w:sz w:val="24"/>
          <w:szCs w:val="24"/>
        </w:rPr>
        <w:sectPr w:rsidR="002F1329">
          <w:pgSz w:w="11910" w:h="16840"/>
          <w:pgMar w:top="1200" w:right="280" w:bottom="940" w:left="1060" w:header="706" w:footer="741" w:gutter="0"/>
          <w:cols w:space="720"/>
        </w:sectPr>
      </w:pPr>
      <w:ins w:id="7842" w:author="Author" w:date="2025-09-08T18:07:00Z" w16du:dateUtc="2025-09-08T10:07:00Z">
        <w:r>
          <w:rPr>
            <w:noProof/>
          </w:rPr>
          <w:drawing>
            <wp:anchor distT="0" distB="0" distL="0" distR="0" simplePos="0" relativeHeight="251673600" behindDoc="0" locked="0" layoutInCell="1" hidden="0" allowOverlap="1" wp14:anchorId="15CA2573" wp14:editId="070B6C9F">
              <wp:simplePos x="0" y="0"/>
              <wp:positionH relativeFrom="column">
                <wp:posOffset>881962</wp:posOffset>
              </wp:positionH>
              <wp:positionV relativeFrom="paragraph">
                <wp:posOffset>204478</wp:posOffset>
              </wp:positionV>
              <wp:extent cx="2360531" cy="2091880"/>
              <wp:effectExtent l="0" t="0" r="0" b="0"/>
              <wp:wrapTopAndBottom distT="0" distB="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6"/>
                      <a:srcRect/>
                      <a:stretch>
                        <a:fillRect/>
                      </a:stretch>
                    </pic:blipFill>
                    <pic:spPr>
                      <a:xfrm>
                        <a:off x="0" y="0"/>
                        <a:ext cx="2360531" cy="2091880"/>
                      </a:xfrm>
                      <a:prstGeom prst="rect">
                        <a:avLst/>
                      </a:prstGeom>
                      <a:ln/>
                    </pic:spPr>
                  </pic:pic>
                </a:graphicData>
              </a:graphic>
            </wp:anchor>
          </w:drawing>
        </w:r>
      </w:ins>
    </w:p>
    <w:p w14:paraId="79D697DE" w14:textId="77777777" w:rsidR="002F1329" w:rsidRDefault="002F1329">
      <w:pPr>
        <w:pBdr>
          <w:top w:val="nil"/>
          <w:left w:val="nil"/>
          <w:bottom w:val="nil"/>
          <w:right w:val="nil"/>
          <w:between w:val="nil"/>
        </w:pBdr>
        <w:spacing w:before="1"/>
        <w:rPr>
          <w:ins w:id="7843" w:author="Author" w:date="2025-09-08T18:07:00Z" w16du:dateUtc="2025-09-08T10:07:00Z"/>
          <w:color w:val="000000"/>
          <w:sz w:val="14"/>
          <w:szCs w:val="14"/>
        </w:rPr>
      </w:pPr>
    </w:p>
    <w:p w14:paraId="388D0A1F" w14:textId="77777777" w:rsidR="002F1329" w:rsidRDefault="00117543">
      <w:pPr>
        <w:tabs>
          <w:tab w:val="left" w:pos="6185"/>
        </w:tabs>
        <w:ind w:left="1295"/>
        <w:rPr>
          <w:ins w:id="7844" w:author="Author" w:date="2025-09-08T18:07:00Z" w16du:dateUtc="2025-09-08T10:07:00Z"/>
          <w:sz w:val="20"/>
          <w:szCs w:val="20"/>
        </w:rPr>
      </w:pPr>
      <w:ins w:id="7845" w:author="Author" w:date="2025-09-08T18:07:00Z" w16du:dateUtc="2025-09-08T10:07:00Z">
        <w:r>
          <w:rPr>
            <w:noProof/>
            <w:sz w:val="33"/>
            <w:szCs w:val="33"/>
            <w:vertAlign w:val="superscript"/>
          </w:rPr>
          <w:drawing>
            <wp:inline distT="0" distB="0" distL="0" distR="0" wp14:anchorId="5C52B9F2" wp14:editId="6CB45CDE">
              <wp:extent cx="2500327" cy="2058161"/>
              <wp:effectExtent l="0" t="0" r="0" b="0"/>
              <wp:docPr id="12"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27"/>
                      <a:srcRect/>
                      <a:stretch>
                        <a:fillRect/>
                      </a:stretch>
                    </pic:blipFill>
                    <pic:spPr>
                      <a:xfrm>
                        <a:off x="0" y="0"/>
                        <a:ext cx="2500327" cy="2058161"/>
                      </a:xfrm>
                      <a:prstGeom prst="rect">
                        <a:avLst/>
                      </a:prstGeom>
                      <a:ln/>
                    </pic:spPr>
                  </pic:pic>
                </a:graphicData>
              </a:graphic>
            </wp:inline>
          </w:drawing>
        </w:r>
        <w:r>
          <w:rPr>
            <w:sz w:val="33"/>
            <w:szCs w:val="33"/>
            <w:vertAlign w:val="superscript"/>
          </w:rPr>
          <w:tab/>
        </w:r>
        <w:r>
          <w:rPr>
            <w:noProof/>
            <w:sz w:val="20"/>
            <w:szCs w:val="20"/>
          </w:rPr>
          <w:drawing>
            <wp:inline distT="0" distB="0" distL="0" distR="0" wp14:anchorId="5E5B9653" wp14:editId="7AA2DAB8">
              <wp:extent cx="2432872" cy="2092071"/>
              <wp:effectExtent l="0" t="0" r="0" b="0"/>
              <wp:docPr id="1477176958"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28"/>
                      <a:srcRect/>
                      <a:stretch>
                        <a:fillRect/>
                      </a:stretch>
                    </pic:blipFill>
                    <pic:spPr>
                      <a:xfrm>
                        <a:off x="0" y="0"/>
                        <a:ext cx="2432872" cy="2092071"/>
                      </a:xfrm>
                      <a:prstGeom prst="rect">
                        <a:avLst/>
                      </a:prstGeom>
                      <a:ln/>
                    </pic:spPr>
                  </pic:pic>
                </a:graphicData>
              </a:graphic>
            </wp:inline>
          </w:drawing>
        </w:r>
      </w:ins>
    </w:p>
    <w:p w14:paraId="6C27B089" w14:textId="77777777" w:rsidR="007A275E" w:rsidRDefault="001E1C5D">
      <w:pPr>
        <w:pStyle w:val="BodyText"/>
        <w:spacing w:before="7"/>
        <w:rPr>
          <w:del w:id="7846" w:author="Author" w:date="2025-09-08T18:07:00Z" w16du:dateUtc="2025-09-08T10:07:00Z"/>
        </w:rPr>
      </w:pPr>
      <w:del w:id="7847" w:author="Author" w:date="2025-09-08T18:07:00Z" w16du:dateUtc="2025-09-08T10:07:00Z">
        <w:r>
          <w:rPr>
            <w:noProof/>
          </w:rPr>
          <w:drawing>
            <wp:anchor distT="0" distB="0" distL="0" distR="0" simplePos="0" relativeHeight="8" behindDoc="0" locked="0" layoutInCell="1" allowOverlap="1" wp14:anchorId="3EE09935" wp14:editId="496264BD">
              <wp:simplePos x="0" y="0"/>
              <wp:positionH relativeFrom="page">
                <wp:posOffset>1555062</wp:posOffset>
              </wp:positionH>
              <wp:positionV relativeFrom="paragraph">
                <wp:posOffset>204478</wp:posOffset>
              </wp:positionV>
              <wp:extent cx="2360531" cy="2091880"/>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29" cstate="print"/>
                      <a:stretch>
                        <a:fillRect/>
                      </a:stretch>
                    </pic:blipFill>
                    <pic:spPr>
                      <a:xfrm>
                        <a:off x="0" y="0"/>
                        <a:ext cx="2360531" cy="2091880"/>
                      </a:xfrm>
                      <a:prstGeom prst="rect">
                        <a:avLst/>
                      </a:prstGeom>
                    </pic:spPr>
                  </pic:pic>
                </a:graphicData>
              </a:graphic>
            </wp:anchor>
          </w:drawing>
        </w:r>
      </w:del>
    </w:p>
    <w:p w14:paraId="49AC707B" w14:textId="77777777" w:rsidR="007A275E" w:rsidRDefault="007A275E">
      <w:pPr>
        <w:rPr>
          <w:del w:id="7848" w:author="Author" w:date="2025-09-08T18:07:00Z" w16du:dateUtc="2025-09-08T10:07:00Z"/>
        </w:rPr>
        <w:sectPr w:rsidR="007A275E">
          <w:pgSz w:w="11910" w:h="16840"/>
          <w:pgMar w:top="1200" w:right="280" w:bottom="940" w:left="1060" w:header="706" w:footer="741" w:gutter="0"/>
          <w:cols w:space="720"/>
        </w:sectPr>
      </w:pPr>
    </w:p>
    <w:p w14:paraId="7763EA22" w14:textId="77777777" w:rsidR="007A275E" w:rsidRDefault="007A275E">
      <w:pPr>
        <w:pStyle w:val="BodyText"/>
        <w:spacing w:before="1"/>
        <w:rPr>
          <w:del w:id="7849" w:author="Author" w:date="2025-09-08T18:07:00Z" w16du:dateUtc="2025-09-08T10:07:00Z"/>
          <w:sz w:val="14"/>
        </w:rPr>
      </w:pPr>
    </w:p>
    <w:p w14:paraId="4F1A172E" w14:textId="77777777" w:rsidR="007A275E" w:rsidRDefault="001E1C5D">
      <w:pPr>
        <w:tabs>
          <w:tab w:val="left" w:pos="6185"/>
        </w:tabs>
        <w:ind w:left="1295"/>
        <w:rPr>
          <w:del w:id="7850" w:author="Author" w:date="2025-09-08T18:07:00Z" w16du:dateUtc="2025-09-08T10:07:00Z"/>
          <w:sz w:val="20"/>
        </w:rPr>
      </w:pPr>
      <w:del w:id="7851" w:author="Author" w:date="2025-09-08T18:07:00Z" w16du:dateUtc="2025-09-08T10:07:00Z">
        <w:r>
          <w:rPr>
            <w:noProof/>
            <w:position w:val="7"/>
            <w:sz w:val="20"/>
          </w:rPr>
          <w:drawing>
            <wp:inline distT="0" distB="0" distL="0" distR="0" wp14:anchorId="5EBF825F" wp14:editId="73F95CF0">
              <wp:extent cx="2500327" cy="2058161"/>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30" cstate="print"/>
                      <a:stretch>
                        <a:fillRect/>
                      </a:stretch>
                    </pic:blipFill>
                    <pic:spPr>
                      <a:xfrm>
                        <a:off x="0" y="0"/>
                        <a:ext cx="2500327" cy="2058161"/>
                      </a:xfrm>
                      <a:prstGeom prst="rect">
                        <a:avLst/>
                      </a:prstGeom>
                    </pic:spPr>
                  </pic:pic>
                </a:graphicData>
              </a:graphic>
            </wp:inline>
          </w:drawing>
        </w:r>
        <w:r>
          <w:rPr>
            <w:position w:val="7"/>
            <w:sz w:val="20"/>
          </w:rPr>
          <w:tab/>
        </w:r>
        <w:r>
          <w:rPr>
            <w:noProof/>
            <w:sz w:val="20"/>
          </w:rPr>
          <w:drawing>
            <wp:inline distT="0" distB="0" distL="0" distR="0" wp14:anchorId="406F48A4" wp14:editId="08429353">
              <wp:extent cx="2432872" cy="2092071"/>
              <wp:effectExtent l="0" t="0" r="0" b="0"/>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31" cstate="print"/>
                      <a:stretch>
                        <a:fillRect/>
                      </a:stretch>
                    </pic:blipFill>
                    <pic:spPr>
                      <a:xfrm>
                        <a:off x="0" y="0"/>
                        <a:ext cx="2432872" cy="2092071"/>
                      </a:xfrm>
                      <a:prstGeom prst="rect">
                        <a:avLst/>
                      </a:prstGeom>
                    </pic:spPr>
                  </pic:pic>
                </a:graphicData>
              </a:graphic>
            </wp:inline>
          </w:drawing>
        </w:r>
      </w:del>
    </w:p>
    <w:p w14:paraId="36F8313A" w14:textId="77777777" w:rsidR="007A275E" w:rsidRDefault="007A275E">
      <w:pPr>
        <w:pBdr>
          <w:top w:val="nil"/>
          <w:left w:val="nil"/>
          <w:bottom w:val="nil"/>
          <w:right w:val="nil"/>
          <w:between w:val="nil"/>
        </w:pBdr>
        <w:spacing w:before="3"/>
        <w:rPr>
          <w:color w:val="000000"/>
          <w:sz w:val="9"/>
          <w:rPrChange w:id="7852" w:author="Author" w:date="2025-09-08T18:07:00Z" w16du:dateUtc="2025-09-08T10:07:00Z">
            <w:rPr>
              <w:sz w:val="9"/>
            </w:rPr>
          </w:rPrChange>
        </w:rPr>
        <w:pPrChange w:id="7853" w:author="Author" w:date="2025-09-08T18:07:00Z" w16du:dateUtc="2025-09-08T10:07:00Z">
          <w:pPr>
            <w:pStyle w:val="BodyText"/>
            <w:spacing w:before="3"/>
          </w:pPr>
        </w:pPrChange>
      </w:pPr>
    </w:p>
    <w:p w14:paraId="6A855F06" w14:textId="77777777" w:rsidR="007A275E" w:rsidRDefault="001E1C5D">
      <w:pPr>
        <w:pBdr>
          <w:top w:val="nil"/>
          <w:left w:val="nil"/>
          <w:bottom w:val="nil"/>
          <w:right w:val="nil"/>
          <w:between w:val="nil"/>
        </w:pBdr>
        <w:spacing w:before="90"/>
        <w:ind w:left="1937"/>
        <w:rPr>
          <w:color w:val="000000"/>
          <w:rPrChange w:id="7854" w:author="Author" w:date="2025-09-08T18:07:00Z" w16du:dateUtc="2025-09-08T10:07:00Z">
            <w:rPr/>
          </w:rPrChange>
        </w:rPr>
        <w:pPrChange w:id="7855" w:author="Author" w:date="2025-09-08T18:07:00Z" w16du:dateUtc="2025-09-08T10:07:00Z">
          <w:pPr>
            <w:pStyle w:val="BodyText"/>
            <w:spacing w:before="90"/>
            <w:ind w:left="1937"/>
          </w:pPr>
        </w:pPrChange>
      </w:pPr>
      <w:bookmarkStart w:id="7856" w:name="OR"/>
      <w:bookmarkStart w:id="7857" w:name="dyo0mu8bwdno"/>
      <w:bookmarkEnd w:id="7856"/>
      <w:bookmarkEnd w:id="7857"/>
      <w:r>
        <w:rPr>
          <w:color w:val="000000"/>
          <w:sz w:val="24"/>
          <w:rPrChange w:id="7858" w:author="Author" w:date="2025-09-08T18:07:00Z" w16du:dateUtc="2025-09-08T10:07:00Z">
            <w:rPr/>
          </w:rPrChange>
        </w:rPr>
        <w:t>OR</w:t>
      </w:r>
    </w:p>
    <w:p w14:paraId="199B6B08" w14:textId="77777777" w:rsidR="007A275E" w:rsidRDefault="007A275E">
      <w:pPr>
        <w:pBdr>
          <w:top w:val="nil"/>
          <w:left w:val="nil"/>
          <w:bottom w:val="nil"/>
          <w:right w:val="nil"/>
          <w:between w:val="nil"/>
        </w:pBdr>
        <w:rPr>
          <w:color w:val="000000"/>
          <w:sz w:val="20"/>
          <w:rPrChange w:id="7859" w:author="Author" w:date="2025-09-08T18:07:00Z" w16du:dateUtc="2025-09-08T10:07:00Z">
            <w:rPr>
              <w:sz w:val="20"/>
            </w:rPr>
          </w:rPrChange>
        </w:rPr>
        <w:pPrChange w:id="7860" w:author="Author" w:date="2025-09-08T18:07:00Z" w16du:dateUtc="2025-09-08T10:07:00Z">
          <w:pPr>
            <w:pStyle w:val="BodyText"/>
          </w:pPr>
        </w:pPrChange>
      </w:pPr>
    </w:p>
    <w:p w14:paraId="7A65E36D" w14:textId="54ADCC9D" w:rsidR="007A275E" w:rsidRDefault="00117543">
      <w:pPr>
        <w:pBdr>
          <w:top w:val="nil"/>
          <w:left w:val="nil"/>
          <w:bottom w:val="nil"/>
          <w:right w:val="nil"/>
          <w:between w:val="nil"/>
        </w:pBdr>
        <w:spacing w:before="8"/>
        <w:rPr>
          <w:color w:val="000000"/>
          <w:sz w:val="10"/>
          <w:rPrChange w:id="7861" w:author="Author" w:date="2025-09-08T18:07:00Z" w16du:dateUtc="2025-09-08T10:07:00Z">
            <w:rPr>
              <w:sz w:val="10"/>
            </w:rPr>
          </w:rPrChange>
        </w:rPr>
        <w:pPrChange w:id="7862" w:author="Author" w:date="2025-09-08T18:07:00Z" w16du:dateUtc="2025-09-08T10:07:00Z">
          <w:pPr>
            <w:pStyle w:val="BodyText"/>
            <w:spacing w:before="8"/>
          </w:pPr>
        </w:pPrChange>
      </w:pPr>
      <w:ins w:id="7863" w:author="Author" w:date="2025-09-08T18:07:00Z" w16du:dateUtc="2025-09-08T10:07:00Z">
        <w:r>
          <w:rPr>
            <w:noProof/>
          </w:rPr>
          <w:drawing>
            <wp:anchor distT="0" distB="0" distL="0" distR="0" simplePos="0" relativeHeight="251675648" behindDoc="0" locked="0" layoutInCell="1" hidden="0" allowOverlap="1" wp14:anchorId="2A8F81F9" wp14:editId="5E79E640">
              <wp:simplePos x="0" y="0"/>
              <wp:positionH relativeFrom="column">
                <wp:posOffset>986606</wp:posOffset>
              </wp:positionH>
              <wp:positionV relativeFrom="paragraph">
                <wp:posOffset>103075</wp:posOffset>
              </wp:positionV>
              <wp:extent cx="2313125" cy="2044255"/>
              <wp:effectExtent l="0" t="0" r="0" b="0"/>
              <wp:wrapTopAndBottom distT="0" distB="0"/>
              <wp:docPr id="147176092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32"/>
                      <a:srcRect/>
                      <a:stretch>
                        <a:fillRect/>
                      </a:stretch>
                    </pic:blipFill>
                    <pic:spPr>
                      <a:xfrm>
                        <a:off x="0" y="0"/>
                        <a:ext cx="2313125" cy="2044255"/>
                      </a:xfrm>
                      <a:prstGeom prst="rect">
                        <a:avLst/>
                      </a:prstGeom>
                      <a:ln/>
                    </pic:spPr>
                  </pic:pic>
                </a:graphicData>
              </a:graphic>
            </wp:anchor>
          </w:drawing>
        </w:r>
      </w:ins>
      <w:del w:id="7864" w:author="Author" w:date="2025-09-08T18:07:00Z" w16du:dateUtc="2025-09-08T10:07:00Z">
        <w:r w:rsidR="001E1C5D">
          <w:rPr>
            <w:noProof/>
          </w:rPr>
          <w:drawing>
            <wp:anchor distT="0" distB="0" distL="0" distR="0" simplePos="0" relativeHeight="9" behindDoc="0" locked="0" layoutInCell="1" allowOverlap="1" wp14:anchorId="7D1A7F29" wp14:editId="7C8D47F2">
              <wp:simplePos x="0" y="0"/>
              <wp:positionH relativeFrom="page">
                <wp:posOffset>1659707</wp:posOffset>
              </wp:positionH>
              <wp:positionV relativeFrom="paragraph">
                <wp:posOffset>103075</wp:posOffset>
              </wp:positionV>
              <wp:extent cx="2313125" cy="2044255"/>
              <wp:effectExtent l="0" t="0" r="0" b="0"/>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33" cstate="print"/>
                      <a:stretch>
                        <a:fillRect/>
                      </a:stretch>
                    </pic:blipFill>
                    <pic:spPr>
                      <a:xfrm>
                        <a:off x="0" y="0"/>
                        <a:ext cx="2313125" cy="2044255"/>
                      </a:xfrm>
                      <a:prstGeom prst="rect">
                        <a:avLst/>
                      </a:prstGeom>
                    </pic:spPr>
                  </pic:pic>
                </a:graphicData>
              </a:graphic>
            </wp:anchor>
          </w:drawing>
        </w:r>
      </w:del>
    </w:p>
    <w:sectPr w:rsidR="007A275E">
      <w:pgSz w:w="11910" w:h="16840"/>
      <w:pgMar w:top="1200" w:right="280" w:bottom="940" w:left="1060" w:header="706" w:footer="7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44494" w14:textId="77777777" w:rsidR="00F628BD" w:rsidRDefault="00F628BD">
      <w:r>
        <w:separator/>
      </w:r>
    </w:p>
  </w:endnote>
  <w:endnote w:type="continuationSeparator" w:id="0">
    <w:p w14:paraId="71035E95" w14:textId="77777777" w:rsidR="00F628BD" w:rsidRDefault="00F62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8FBF9" w14:textId="14559E62" w:rsidR="001E1C5D" w:rsidRDefault="00117543">
    <w:pPr>
      <w:pBdr>
        <w:top w:val="nil"/>
        <w:left w:val="nil"/>
        <w:bottom w:val="nil"/>
        <w:right w:val="nil"/>
        <w:between w:val="nil"/>
      </w:pBdr>
      <w:spacing w:line="14" w:lineRule="auto"/>
      <w:rPr>
        <w:color w:val="000000"/>
        <w:sz w:val="20"/>
        <w:rPrChange w:id="165" w:author="Author" w:date="2025-09-08T18:07:00Z" w16du:dateUtc="2025-09-08T10:07:00Z">
          <w:rPr>
            <w:sz w:val="20"/>
          </w:rPr>
        </w:rPrChange>
      </w:rPr>
      <w:pPrChange w:id="166" w:author="Author" w:date="2025-09-08T18:07:00Z" w16du:dateUtc="2025-09-08T10:07:00Z">
        <w:pPr>
          <w:pStyle w:val="BodyText"/>
          <w:spacing w:line="14" w:lineRule="auto"/>
        </w:pPr>
      </w:pPrChange>
    </w:pPr>
    <w:ins w:id="167" w:author="Author" w:date="2025-09-08T18:07:00Z" w16du:dateUtc="2025-09-08T10:07:00Z">
      <w:r>
        <w:rPr>
          <w:noProof/>
        </w:rPr>
        <mc:AlternateContent>
          <mc:Choice Requires="wps">
            <w:drawing>
              <wp:anchor distT="0" distB="0" distL="0" distR="0" simplePos="0" relativeHeight="251661312" behindDoc="1" locked="0" layoutInCell="1" hidden="0" allowOverlap="1" wp14:anchorId="33A9C721" wp14:editId="1349194E">
                <wp:simplePos x="0" y="0"/>
                <wp:positionH relativeFrom="column">
                  <wp:posOffset>5345748</wp:posOffset>
                </wp:positionH>
                <wp:positionV relativeFrom="paragraph">
                  <wp:posOffset>10074593</wp:posOffset>
                </wp:positionV>
                <wp:extent cx="739140" cy="175260"/>
                <wp:effectExtent l="0" t="0" r="0" b="0"/>
                <wp:wrapNone/>
                <wp:docPr id="1104512639" name="Rectangle 1104512639"/>
                <wp:cNvGraphicFramePr/>
                <a:graphic xmlns:a="http://schemas.openxmlformats.org/drawingml/2006/main">
                  <a:graphicData uri="http://schemas.microsoft.com/office/word/2010/wordprocessingShape">
                    <wps:wsp>
                      <wps:cNvSpPr/>
                      <wps:spPr>
                        <a:xfrm>
                          <a:off x="4981193" y="3697133"/>
                          <a:ext cx="729615" cy="165735"/>
                        </a:xfrm>
                        <a:prstGeom prst="rect">
                          <a:avLst/>
                        </a:prstGeom>
                        <a:noFill/>
                        <a:ln>
                          <a:noFill/>
                        </a:ln>
                      </wps:spPr>
                      <wps:txbx>
                        <w:txbxContent>
                          <w:p w14:paraId="5F687A8D" w14:textId="77777777" w:rsidR="002F1329" w:rsidRDefault="00117543">
                            <w:pPr>
                              <w:spacing w:before="10"/>
                              <w:ind w:left="20" w:firstLine="20"/>
                              <w:textDirection w:val="btLr"/>
                              <w:rPr>
                                <w:ins w:id="168" w:author="Author" w:date="2025-09-08T18:07:00Z" w16du:dateUtc="2025-09-08T10:07:00Z"/>
                              </w:rPr>
                            </w:pPr>
                            <w:ins w:id="169" w:author="Author" w:date="2025-09-08T18:07:00Z" w16du:dateUtc="2025-09-08T10:07:00Z">
                              <w:r>
                                <w:rPr>
                                  <w:color w:val="000000"/>
                                  <w:sz w:val="20"/>
                                </w:rPr>
                                <w:t xml:space="preserve">Page  PAGE </w:t>
                              </w:r>
                              <w:r>
                                <w:rPr>
                                  <w:color w:val="000000"/>
                                </w:rPr>
                                <w:t>10</w:t>
                              </w:r>
                              <w:r>
                                <w:rPr>
                                  <w:color w:val="000000"/>
                                  <w:sz w:val="20"/>
                                </w:rPr>
                                <w:t xml:space="preserve"> of 33</w:t>
                              </w:r>
                            </w:ins>
                          </w:p>
                        </w:txbxContent>
                      </wps:txbx>
                      <wps:bodyPr spcFirstLastPara="1" wrap="square" lIns="0" tIns="0" rIns="0" bIns="0" anchor="t" anchorCtr="0">
                        <a:noAutofit/>
                      </wps:bodyPr>
                    </wps:wsp>
                  </a:graphicData>
                </a:graphic>
              </wp:anchor>
            </w:drawing>
          </mc:Choice>
          <mc:Fallback>
            <w:pict>
              <v:rect w14:anchorId="33A9C721" id="Rectangle 1104512639" o:spid="_x0000_s1028" style="position:absolute;margin-left:420.95pt;margin-top:793.3pt;width:58.2pt;height:13.8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" filled="f" stroked="f">
                <v:textbox inset="0,0,0,0">
                  <w:txbxContent>
                    <w:p w14:paraId="5F687A8D" w14:textId="77777777" w:rsidR="002F1329" w:rsidRDefault="00117543">
                      <w:pPr>
                        <w:spacing w:before="10"/>
                        <w:ind w:left="20" w:firstLine="20"/>
                        <w:textDirection w:val="btLr"/>
                        <w:rPr>
                          <w:ins w:id="170" w:author="Author" w:date="2025-09-08T18:07:00Z" w16du:dateUtc="2025-09-08T10:07:00Z"/>
                        </w:rPr>
                      </w:pPr>
                      <w:ins w:id="171" w:author="Author" w:date="2025-09-08T18:07:00Z" w16du:dateUtc="2025-09-08T10:07:00Z">
                        <w:r>
                          <w:rPr>
                            <w:color w:val="000000"/>
                            <w:sz w:val="20"/>
                          </w:rPr>
                          <w:t xml:space="preserve">Page  PAGE </w:t>
                        </w:r>
                        <w:r>
                          <w:rPr>
                            <w:color w:val="000000"/>
                          </w:rPr>
                          <w:t>10</w:t>
                        </w:r>
                        <w:r>
                          <w:rPr>
                            <w:color w:val="000000"/>
                            <w:sz w:val="20"/>
                          </w:rPr>
                          <w:t xml:space="preserve"> of 33</w:t>
                        </w:r>
                      </w:ins>
                    </w:p>
                  </w:txbxContent>
                </v:textbox>
              </v:rect>
            </w:pict>
          </mc:Fallback>
        </mc:AlternateContent>
      </w:r>
    </w:ins>
    <w:del w:id="172" w:author="Author" w:date="2025-09-08T18:07:00Z" w16du:dateUtc="2025-09-08T10:07:00Z">
      <w:r w:rsidR="001E1C5D">
        <w:rPr>
          <w:noProof/>
        </w:rPr>
        <mc:AlternateContent>
          <mc:Choice Requires="wps">
            <w:drawing>
              <wp:anchor distT="0" distB="0" distL="114300" distR="114300" simplePos="0" relativeHeight="250302464" behindDoc="1" locked="0" layoutInCell="1" allowOverlap="1" wp14:anchorId="258ED572" wp14:editId="739F4576">
                <wp:simplePos x="0" y="0"/>
                <wp:positionH relativeFrom="page">
                  <wp:posOffset>6023610</wp:posOffset>
                </wp:positionH>
                <wp:positionV relativeFrom="page">
                  <wp:posOffset>10079355</wp:posOffset>
                </wp:positionV>
                <wp:extent cx="72961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5531B" w14:textId="77777777" w:rsidR="001E1C5D" w:rsidRDefault="001E1C5D">
                            <w:pPr>
                              <w:spacing w:before="10"/>
                              <w:ind w:left="20"/>
                              <w:rPr>
                                <w:del w:id="173" w:author="Author" w:date="2025-09-08T18:07:00Z" w16du:dateUtc="2025-09-08T10:07:00Z"/>
                                <w:sz w:val="20"/>
                              </w:rPr>
                            </w:pPr>
                            <w:del w:id="174" w:author="Author" w:date="2025-09-08T18:07:00Z" w16du:dateUtc="2025-09-08T10:07:00Z">
                              <w:r>
                                <w:rPr>
                                  <w:sz w:val="20"/>
                                </w:rPr>
                                <w:delText xml:space="preserve">Page </w:delText>
                              </w:r>
                              <w:r>
                                <w:fldChar w:fldCharType="begin"/>
                              </w:r>
                              <w:r>
                                <w:rPr>
                                  <w:sz w:val="20"/>
                                </w:rPr>
                                <w:delInstrText xml:space="preserve"> PAGE </w:delInstrText>
                              </w:r>
                              <w:r>
                                <w:fldChar w:fldCharType="separate"/>
                              </w:r>
                              <w:r>
                                <w:delText>10</w:delText>
                              </w:r>
                              <w:r>
                                <w:fldChar w:fldCharType="end"/>
                              </w:r>
                              <w:r>
                                <w:rPr>
                                  <w:sz w:val="20"/>
                                </w:rPr>
                                <w:delText xml:space="preserve"> of 33</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ED572" id="_x0000_t202" coordsize="21600,21600" o:spt="202" path="m,l,21600r21600,l21600,xe">
                <v:stroke joinstyle="miter"/>
                <v:path gradientshapeok="t" o:connecttype="rect"/>
              </v:shapetype>
              <v:shape id="Text Box 1" o:spid="_x0000_s1029" type="#_x0000_t202" style="position:absolute;margin-left:474.3pt;margin-top:793.65pt;width:57.45pt;height:13.05pt;z-index:-25301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" filled="f" stroked="f">
                <v:textbox inset="0,0,0,0">
                  <w:txbxContent>
                    <w:p w14:paraId="5DD5531B" w14:textId="77777777" w:rsidR="001E1C5D" w:rsidRDefault="001E1C5D">
                      <w:pPr>
                        <w:spacing w:before="10"/>
                        <w:ind w:left="20"/>
                        <w:rPr>
                          <w:del w:id="175" w:author="Author" w:date="2025-09-08T18:07:00Z" w16du:dateUtc="2025-09-08T10:07:00Z"/>
                          <w:sz w:val="20"/>
                        </w:rPr>
                      </w:pPr>
                      <w:del w:id="176" w:author="Author" w:date="2025-09-08T18:07:00Z" w16du:dateUtc="2025-09-08T10:07:00Z">
                        <w:r>
                          <w:rPr>
                            <w:sz w:val="20"/>
                          </w:rPr>
                          <w:delText xml:space="preserve">Page </w:delText>
                        </w:r>
                        <w:r>
                          <w:fldChar w:fldCharType="begin"/>
                        </w:r>
                        <w:r>
                          <w:rPr>
                            <w:sz w:val="20"/>
                          </w:rPr>
                          <w:delInstrText xml:space="preserve"> PAGE </w:delInstrText>
                        </w:r>
                        <w:r>
                          <w:fldChar w:fldCharType="separate"/>
                        </w:r>
                        <w:r>
                          <w:delText>10</w:delText>
                        </w:r>
                        <w:r>
                          <w:fldChar w:fldCharType="end"/>
                        </w:r>
                        <w:r>
                          <w:rPr>
                            <w:sz w:val="20"/>
                          </w:rPr>
                          <w:delText xml:space="preserve"> of 33</w:delText>
                        </w:r>
                      </w:del>
                    </w:p>
                  </w:txbxContent>
                </v:textbox>
                <w10:wrap anchorx="page" anchory="page"/>
              </v:shape>
            </w:pict>
          </mc:Fallback>
        </mc:AlternateConten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77A76" w14:textId="77777777" w:rsidR="00F628BD" w:rsidRDefault="00F628BD">
      <w:r>
        <w:separator/>
      </w:r>
    </w:p>
  </w:footnote>
  <w:footnote w:type="continuationSeparator" w:id="0">
    <w:p w14:paraId="3F61795B" w14:textId="77777777" w:rsidR="00F628BD" w:rsidRDefault="00F62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FB2FA" w14:textId="697096AA" w:rsidR="001E1C5D" w:rsidRDefault="00117543">
    <w:pPr>
      <w:pBdr>
        <w:top w:val="nil"/>
        <w:left w:val="nil"/>
        <w:bottom w:val="nil"/>
        <w:right w:val="nil"/>
        <w:between w:val="nil"/>
      </w:pBdr>
      <w:spacing w:line="14" w:lineRule="auto"/>
      <w:rPr>
        <w:color w:val="000000"/>
        <w:sz w:val="20"/>
        <w:rPrChange w:id="153" w:author="Author" w:date="2025-09-08T18:07:00Z" w16du:dateUtc="2025-09-08T10:07:00Z">
          <w:rPr>
            <w:sz w:val="20"/>
          </w:rPr>
        </w:rPrChange>
      </w:rPr>
      <w:pPrChange w:id="154" w:author="Author" w:date="2025-09-08T18:07:00Z" w16du:dateUtc="2025-09-08T10:07:00Z">
        <w:pPr>
          <w:pStyle w:val="BodyText"/>
          <w:spacing w:line="14" w:lineRule="auto"/>
        </w:pPr>
      </w:pPrChange>
    </w:pPr>
    <w:ins w:id="155" w:author="Author" w:date="2025-09-08T18:07:00Z" w16du:dateUtc="2025-09-08T10:07:00Z">
      <w:r>
        <w:rPr>
          <w:noProof/>
          <w:color w:val="000000"/>
          <w:sz w:val="24"/>
          <w:szCs w:val="24"/>
        </w:rPr>
        <mc:AlternateContent>
          <mc:Choice Requires="wps">
            <w:drawing>
              <wp:anchor distT="0" distB="0" distL="0" distR="0" simplePos="0" relativeHeight="251659264" behindDoc="1" locked="0" layoutInCell="1" hidden="0" allowOverlap="1" wp14:anchorId="1F50D605" wp14:editId="7B2F449F">
                <wp:simplePos x="0" y="0"/>
                <wp:positionH relativeFrom="page">
                  <wp:posOffset>6084888</wp:posOffset>
                </wp:positionH>
                <wp:positionV relativeFrom="page">
                  <wp:posOffset>446088</wp:posOffset>
                </wp:positionV>
                <wp:extent cx="1025525" cy="161925"/>
                <wp:effectExtent l="0" t="0" r="0" b="0"/>
                <wp:wrapNone/>
                <wp:docPr id="573728894" name="Rectangle 573728894"/>
                <wp:cNvGraphicFramePr/>
                <a:graphic xmlns:a="http://schemas.openxmlformats.org/drawingml/2006/main">
                  <a:graphicData uri="http://schemas.microsoft.com/office/word/2010/wordprocessingShape">
                    <wps:wsp>
                      <wps:cNvSpPr/>
                      <wps:spPr>
                        <a:xfrm>
                          <a:off x="4838000" y="3703800"/>
                          <a:ext cx="1016000" cy="152400"/>
                        </a:xfrm>
                        <a:prstGeom prst="rect">
                          <a:avLst/>
                        </a:prstGeom>
                        <a:noFill/>
                        <a:ln>
                          <a:noFill/>
                        </a:ln>
                      </wps:spPr>
                      <wps:txbx>
                        <w:txbxContent>
                          <w:p w14:paraId="05831951" w14:textId="77777777" w:rsidR="002F1329" w:rsidRDefault="00117543">
                            <w:pPr>
                              <w:spacing w:before="13"/>
                              <w:ind w:left="20" w:firstLine="20"/>
                              <w:textDirection w:val="btLr"/>
                              <w:rPr>
                                <w:ins w:id="156" w:author="Author" w:date="2025-09-08T18:07:00Z" w16du:dateUtc="2025-09-08T10:07:00Z"/>
                              </w:rPr>
                            </w:pPr>
                            <w:ins w:id="157" w:author="Author" w:date="2025-09-08T18:07:00Z" w16du:dateUtc="2025-09-08T10:07:00Z">
                              <w:r>
                                <w:rPr>
                                  <w:i/>
                                  <w:color w:val="000000"/>
                                  <w:sz w:val="16"/>
                                </w:rPr>
                                <w:t>4 September 2025</w:t>
                              </w:r>
                            </w:ins>
                          </w:p>
                        </w:txbxContent>
                      </wps:txbx>
                      <wps:bodyPr spcFirstLastPara="1" wrap="square" lIns="0" tIns="0" rIns="0" bIns="0" anchor="t" anchorCtr="0">
                        <a:noAutofit/>
                      </wps:bodyPr>
                    </wps:wsp>
                  </a:graphicData>
                </a:graphic>
              </wp:anchor>
            </w:drawing>
          </mc:Choice>
          <mc:Fallback>
            <w:pict>
              <v:rect w14:anchorId="1F50D605" id="Rectangle 573728894" o:spid="_x0000_s1026" style="position:absolute;margin-left:479.15pt;margin-top:35.15pt;width:80.75pt;height:12.7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" filled="f" stroked="f">
                <v:textbox inset="0,0,0,0">
                  <w:txbxContent>
                    <w:p w14:paraId="05831951" w14:textId="77777777" w:rsidR="002F1329" w:rsidRDefault="00117543">
                      <w:pPr>
                        <w:spacing w:before="13"/>
                        <w:ind w:left="20" w:firstLine="20"/>
                        <w:textDirection w:val="btLr"/>
                        <w:rPr>
                          <w:ins w:id="158" w:author="Author" w:date="2025-09-08T18:07:00Z" w16du:dateUtc="2025-09-08T10:07:00Z"/>
                        </w:rPr>
                      </w:pPr>
                      <w:ins w:id="159" w:author="Author" w:date="2025-09-08T18:07:00Z" w16du:dateUtc="2025-09-08T10:07:00Z">
                        <w:r>
                          <w:rPr>
                            <w:i/>
                            <w:color w:val="000000"/>
                            <w:sz w:val="16"/>
                          </w:rPr>
                          <w:t>4 September 2025</w:t>
                        </w:r>
                      </w:ins>
                    </w:p>
                  </w:txbxContent>
                </v:textbox>
                <w10:wrap anchorx="page" anchory="page"/>
              </v:rect>
            </w:pict>
          </mc:Fallback>
        </mc:AlternateContent>
      </w:r>
    </w:ins>
    <w:del w:id="160" w:author="Author" w:date="2025-09-08T18:07:00Z" w16du:dateUtc="2025-09-08T10:07:00Z">
      <w:r w:rsidR="001E1C5D">
        <w:rPr>
          <w:noProof/>
        </w:rPr>
        <mc:AlternateContent>
          <mc:Choice Requires="wps">
            <w:drawing>
              <wp:anchor distT="0" distB="0" distL="114300" distR="114300" simplePos="0" relativeHeight="250301440" behindDoc="1" locked="0" layoutInCell="1" allowOverlap="1" wp14:anchorId="530DF916" wp14:editId="5A19A9AA">
                <wp:simplePos x="0" y="0"/>
                <wp:positionH relativeFrom="page">
                  <wp:posOffset>6087745</wp:posOffset>
                </wp:positionH>
                <wp:positionV relativeFrom="page">
                  <wp:posOffset>449580</wp:posOffset>
                </wp:positionV>
                <wp:extent cx="664845"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5B1A5" w14:textId="77777777" w:rsidR="001E1C5D" w:rsidRDefault="001E1C5D">
                            <w:pPr>
                              <w:spacing w:before="14"/>
                              <w:ind w:left="20"/>
                              <w:rPr>
                                <w:del w:id="161" w:author="Author" w:date="2025-09-08T18:07:00Z" w16du:dateUtc="2025-09-08T10:07:00Z"/>
                                <w:i/>
                                <w:sz w:val="16"/>
                              </w:rPr>
                            </w:pPr>
                            <w:del w:id="162" w:author="Author" w:date="2025-09-08T18:07:00Z" w16du:dateUtc="2025-09-08T10:07:00Z">
                              <w:r>
                                <w:rPr>
                                  <w:i/>
                                  <w:sz w:val="16"/>
                                </w:rPr>
                                <w:delText>29 August 2022</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DF916" id="_x0000_t202" coordsize="21600,21600" o:spt="202" path="m,l,21600r21600,l21600,xe">
                <v:stroke joinstyle="miter"/>
                <v:path gradientshapeok="t" o:connecttype="rect"/>
              </v:shapetype>
              <v:shape id="Text Box 2" o:spid="_x0000_s1027" type="#_x0000_t202" style="position:absolute;margin-left:479.35pt;margin-top:35.4pt;width:52.35pt;height:10.95pt;z-index:-25301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" filled="f" stroked="f">
                <v:textbox inset="0,0,0,0">
                  <w:txbxContent>
                    <w:p w14:paraId="79A5B1A5" w14:textId="77777777" w:rsidR="001E1C5D" w:rsidRDefault="001E1C5D">
                      <w:pPr>
                        <w:spacing w:before="14"/>
                        <w:ind w:left="20"/>
                        <w:rPr>
                          <w:del w:id="163" w:author="Author" w:date="2025-09-08T18:07:00Z" w16du:dateUtc="2025-09-08T10:07:00Z"/>
                          <w:i/>
                          <w:sz w:val="16"/>
                        </w:rPr>
                      </w:pPr>
                      <w:del w:id="164" w:author="Author" w:date="2025-09-08T18:07:00Z" w16du:dateUtc="2025-09-08T10:07:00Z">
                        <w:r>
                          <w:rPr>
                            <w:i/>
                            <w:sz w:val="16"/>
                          </w:rPr>
                          <w:delText>29 August 2022</w:delText>
                        </w:r>
                      </w:del>
                    </w:p>
                  </w:txbxContent>
                </v:textbox>
                <w10:wrap anchorx="page" anchory="page"/>
              </v:shape>
            </w:pict>
          </mc:Fallback>
        </mc:AlternateConten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A2F"/>
    <w:multiLevelType w:val="multilevel"/>
    <w:tmpl w:val="7D883C4E"/>
    <w:lvl w:ilvl="0">
      <w:numFmt w:val="bullet"/>
      <w:lvlText w:val="●"/>
      <w:lvlJc w:val="left"/>
      <w:pPr>
        <w:ind w:left="709" w:hanging="283"/>
      </w:pPr>
      <w:rPr>
        <w:rFonts w:ascii="Noto Sans Symbols" w:eastAsia="Noto Sans Symbols" w:hAnsi="Noto Sans Symbols" w:cs="Noto Sans Symbols"/>
        <w:sz w:val="24"/>
        <w:szCs w:val="24"/>
      </w:rPr>
    </w:lvl>
    <w:lvl w:ilvl="1">
      <w:numFmt w:val="bullet"/>
      <w:lvlText w:val="•"/>
      <w:lvlJc w:val="left"/>
      <w:pPr>
        <w:ind w:left="1133" w:hanging="284"/>
      </w:pPr>
    </w:lvl>
    <w:lvl w:ilvl="2">
      <w:numFmt w:val="bullet"/>
      <w:lvlText w:val="•"/>
      <w:lvlJc w:val="left"/>
      <w:pPr>
        <w:ind w:left="1566" w:hanging="284"/>
      </w:pPr>
    </w:lvl>
    <w:lvl w:ilvl="3">
      <w:numFmt w:val="bullet"/>
      <w:lvlText w:val="•"/>
      <w:lvlJc w:val="left"/>
      <w:pPr>
        <w:ind w:left="2000" w:hanging="284"/>
      </w:pPr>
    </w:lvl>
    <w:lvl w:ilvl="4">
      <w:numFmt w:val="bullet"/>
      <w:lvlText w:val="•"/>
      <w:lvlJc w:val="left"/>
      <w:pPr>
        <w:ind w:left="2433" w:hanging="284"/>
      </w:pPr>
    </w:lvl>
    <w:lvl w:ilvl="5">
      <w:numFmt w:val="bullet"/>
      <w:lvlText w:val="•"/>
      <w:lvlJc w:val="left"/>
      <w:pPr>
        <w:ind w:left="2867" w:hanging="284"/>
      </w:pPr>
    </w:lvl>
    <w:lvl w:ilvl="6">
      <w:numFmt w:val="bullet"/>
      <w:lvlText w:val="•"/>
      <w:lvlJc w:val="left"/>
      <w:pPr>
        <w:ind w:left="3300" w:hanging="284"/>
      </w:pPr>
    </w:lvl>
    <w:lvl w:ilvl="7">
      <w:numFmt w:val="bullet"/>
      <w:lvlText w:val="•"/>
      <w:lvlJc w:val="left"/>
      <w:pPr>
        <w:ind w:left="3733" w:hanging="283"/>
      </w:pPr>
    </w:lvl>
    <w:lvl w:ilvl="8">
      <w:numFmt w:val="bullet"/>
      <w:lvlText w:val="•"/>
      <w:lvlJc w:val="left"/>
      <w:pPr>
        <w:ind w:left="4167" w:hanging="284"/>
      </w:pPr>
    </w:lvl>
  </w:abstractNum>
  <w:abstractNum w:abstractNumId="1" w15:restartNumberingAfterBreak="0">
    <w:nsid w:val="034B7D3C"/>
    <w:multiLevelType w:val="multilevel"/>
    <w:tmpl w:val="624A3DF2"/>
    <w:lvl w:ilvl="0">
      <w:numFmt w:val="bullet"/>
      <w:lvlText w:val="●"/>
      <w:lvlJc w:val="left"/>
      <w:pPr>
        <w:ind w:left="616" w:hanging="284"/>
      </w:pPr>
      <w:rPr>
        <w:rFonts w:ascii="Noto Sans Symbols" w:eastAsia="Noto Sans Symbols" w:hAnsi="Noto Sans Symbols" w:cs="Noto Sans Symbols"/>
        <w:sz w:val="24"/>
        <w:szCs w:val="24"/>
      </w:rPr>
    </w:lvl>
    <w:lvl w:ilvl="1">
      <w:numFmt w:val="bullet"/>
      <w:lvlText w:val="•"/>
      <w:lvlJc w:val="left"/>
      <w:pPr>
        <w:ind w:left="1045" w:hanging="284"/>
      </w:pPr>
    </w:lvl>
    <w:lvl w:ilvl="2">
      <w:numFmt w:val="bullet"/>
      <w:lvlText w:val="•"/>
      <w:lvlJc w:val="left"/>
      <w:pPr>
        <w:ind w:left="1470" w:hanging="284"/>
      </w:pPr>
    </w:lvl>
    <w:lvl w:ilvl="3">
      <w:numFmt w:val="bullet"/>
      <w:lvlText w:val="•"/>
      <w:lvlJc w:val="left"/>
      <w:pPr>
        <w:ind w:left="1895" w:hanging="284"/>
      </w:pPr>
    </w:lvl>
    <w:lvl w:ilvl="4">
      <w:numFmt w:val="bullet"/>
      <w:lvlText w:val="•"/>
      <w:lvlJc w:val="left"/>
      <w:pPr>
        <w:ind w:left="2320" w:hanging="284"/>
      </w:pPr>
    </w:lvl>
    <w:lvl w:ilvl="5">
      <w:numFmt w:val="bullet"/>
      <w:lvlText w:val="•"/>
      <w:lvlJc w:val="left"/>
      <w:pPr>
        <w:ind w:left="2745" w:hanging="284"/>
      </w:pPr>
    </w:lvl>
    <w:lvl w:ilvl="6">
      <w:numFmt w:val="bullet"/>
      <w:lvlText w:val="•"/>
      <w:lvlJc w:val="left"/>
      <w:pPr>
        <w:ind w:left="3170" w:hanging="284"/>
      </w:pPr>
    </w:lvl>
    <w:lvl w:ilvl="7">
      <w:numFmt w:val="bullet"/>
      <w:lvlText w:val="•"/>
      <w:lvlJc w:val="left"/>
      <w:pPr>
        <w:ind w:left="3595" w:hanging="284"/>
      </w:pPr>
    </w:lvl>
    <w:lvl w:ilvl="8">
      <w:numFmt w:val="bullet"/>
      <w:lvlText w:val="•"/>
      <w:lvlJc w:val="left"/>
      <w:pPr>
        <w:ind w:left="4020" w:hanging="284"/>
      </w:pPr>
    </w:lvl>
  </w:abstractNum>
  <w:abstractNum w:abstractNumId="2" w15:restartNumberingAfterBreak="0">
    <w:nsid w:val="040F59AF"/>
    <w:multiLevelType w:val="multilevel"/>
    <w:tmpl w:val="AEF44B66"/>
    <w:lvl w:ilvl="0">
      <w:numFmt w:val="bullet"/>
      <w:lvlText w:val="●"/>
      <w:lvlJc w:val="left"/>
      <w:pPr>
        <w:ind w:left="709" w:hanging="283"/>
      </w:pPr>
      <w:rPr>
        <w:rFonts w:ascii="Noto Sans Symbols" w:eastAsia="Noto Sans Symbols" w:hAnsi="Noto Sans Symbols" w:cs="Noto Sans Symbols"/>
        <w:sz w:val="24"/>
        <w:szCs w:val="24"/>
      </w:rPr>
    </w:lvl>
    <w:lvl w:ilvl="1">
      <w:numFmt w:val="bullet"/>
      <w:lvlText w:val="•"/>
      <w:lvlJc w:val="left"/>
      <w:pPr>
        <w:ind w:left="1133" w:hanging="284"/>
      </w:pPr>
    </w:lvl>
    <w:lvl w:ilvl="2">
      <w:numFmt w:val="bullet"/>
      <w:lvlText w:val="•"/>
      <w:lvlJc w:val="left"/>
      <w:pPr>
        <w:ind w:left="1566" w:hanging="284"/>
      </w:pPr>
    </w:lvl>
    <w:lvl w:ilvl="3">
      <w:numFmt w:val="bullet"/>
      <w:lvlText w:val="•"/>
      <w:lvlJc w:val="left"/>
      <w:pPr>
        <w:ind w:left="2000" w:hanging="284"/>
      </w:pPr>
    </w:lvl>
    <w:lvl w:ilvl="4">
      <w:numFmt w:val="bullet"/>
      <w:lvlText w:val="•"/>
      <w:lvlJc w:val="left"/>
      <w:pPr>
        <w:ind w:left="2433" w:hanging="284"/>
      </w:pPr>
    </w:lvl>
    <w:lvl w:ilvl="5">
      <w:numFmt w:val="bullet"/>
      <w:lvlText w:val="•"/>
      <w:lvlJc w:val="left"/>
      <w:pPr>
        <w:ind w:left="2867" w:hanging="284"/>
      </w:pPr>
    </w:lvl>
    <w:lvl w:ilvl="6">
      <w:numFmt w:val="bullet"/>
      <w:lvlText w:val="•"/>
      <w:lvlJc w:val="left"/>
      <w:pPr>
        <w:ind w:left="3300" w:hanging="284"/>
      </w:pPr>
    </w:lvl>
    <w:lvl w:ilvl="7">
      <w:numFmt w:val="bullet"/>
      <w:lvlText w:val="•"/>
      <w:lvlJc w:val="left"/>
      <w:pPr>
        <w:ind w:left="3733" w:hanging="283"/>
      </w:pPr>
    </w:lvl>
    <w:lvl w:ilvl="8">
      <w:numFmt w:val="bullet"/>
      <w:lvlText w:val="•"/>
      <w:lvlJc w:val="left"/>
      <w:pPr>
        <w:ind w:left="4167" w:hanging="284"/>
      </w:pPr>
    </w:lvl>
  </w:abstractNum>
  <w:abstractNum w:abstractNumId="3" w15:restartNumberingAfterBreak="0">
    <w:nsid w:val="047B252D"/>
    <w:multiLevelType w:val="multilevel"/>
    <w:tmpl w:val="E2D24D54"/>
    <w:lvl w:ilvl="0">
      <w:numFmt w:val="bullet"/>
      <w:lvlText w:val="●"/>
      <w:lvlJc w:val="left"/>
      <w:pPr>
        <w:ind w:left="449" w:hanging="284"/>
      </w:pPr>
      <w:rPr>
        <w:rFonts w:ascii="Noto Sans Symbols" w:eastAsia="Noto Sans Symbols" w:hAnsi="Noto Sans Symbols" w:cs="Noto Sans Symbols"/>
        <w:sz w:val="24"/>
        <w:szCs w:val="24"/>
      </w:rPr>
    </w:lvl>
    <w:lvl w:ilvl="1">
      <w:numFmt w:val="bullet"/>
      <w:lvlText w:val="•"/>
      <w:lvlJc w:val="left"/>
      <w:pPr>
        <w:ind w:left="825" w:hanging="284"/>
      </w:pPr>
    </w:lvl>
    <w:lvl w:ilvl="2">
      <w:numFmt w:val="bullet"/>
      <w:lvlText w:val="•"/>
      <w:lvlJc w:val="left"/>
      <w:pPr>
        <w:ind w:left="1210" w:hanging="284"/>
      </w:pPr>
    </w:lvl>
    <w:lvl w:ilvl="3">
      <w:numFmt w:val="bullet"/>
      <w:lvlText w:val="•"/>
      <w:lvlJc w:val="left"/>
      <w:pPr>
        <w:ind w:left="1595" w:hanging="284"/>
      </w:pPr>
    </w:lvl>
    <w:lvl w:ilvl="4">
      <w:numFmt w:val="bullet"/>
      <w:lvlText w:val="•"/>
      <w:lvlJc w:val="left"/>
      <w:pPr>
        <w:ind w:left="1980" w:hanging="284"/>
      </w:pPr>
    </w:lvl>
    <w:lvl w:ilvl="5">
      <w:numFmt w:val="bullet"/>
      <w:lvlText w:val="•"/>
      <w:lvlJc w:val="left"/>
      <w:pPr>
        <w:ind w:left="2365" w:hanging="284"/>
      </w:pPr>
    </w:lvl>
    <w:lvl w:ilvl="6">
      <w:numFmt w:val="bullet"/>
      <w:lvlText w:val="•"/>
      <w:lvlJc w:val="left"/>
      <w:pPr>
        <w:ind w:left="2750" w:hanging="284"/>
      </w:pPr>
    </w:lvl>
    <w:lvl w:ilvl="7">
      <w:numFmt w:val="bullet"/>
      <w:lvlText w:val="•"/>
      <w:lvlJc w:val="left"/>
      <w:pPr>
        <w:ind w:left="3135" w:hanging="284"/>
      </w:pPr>
    </w:lvl>
    <w:lvl w:ilvl="8">
      <w:numFmt w:val="bullet"/>
      <w:lvlText w:val="•"/>
      <w:lvlJc w:val="left"/>
      <w:pPr>
        <w:ind w:left="3520" w:hanging="284"/>
      </w:pPr>
    </w:lvl>
  </w:abstractNum>
  <w:abstractNum w:abstractNumId="4" w15:restartNumberingAfterBreak="0">
    <w:nsid w:val="09884701"/>
    <w:multiLevelType w:val="multilevel"/>
    <w:tmpl w:val="56FC884A"/>
    <w:lvl w:ilvl="0">
      <w:numFmt w:val="bullet"/>
      <w:lvlText w:val="●"/>
      <w:lvlJc w:val="left"/>
      <w:pPr>
        <w:ind w:left="408" w:hanging="284"/>
      </w:pPr>
      <w:rPr>
        <w:rFonts w:ascii="Noto Sans Symbols" w:eastAsia="Noto Sans Symbols" w:hAnsi="Noto Sans Symbols" w:cs="Noto Sans Symbols"/>
        <w:sz w:val="24"/>
        <w:szCs w:val="24"/>
      </w:rPr>
    </w:lvl>
    <w:lvl w:ilvl="1">
      <w:numFmt w:val="bullet"/>
      <w:lvlText w:val="•"/>
      <w:lvlJc w:val="left"/>
      <w:pPr>
        <w:ind w:left="844" w:hanging="283"/>
      </w:pPr>
    </w:lvl>
    <w:lvl w:ilvl="2">
      <w:numFmt w:val="bullet"/>
      <w:lvlText w:val="•"/>
      <w:lvlJc w:val="left"/>
      <w:pPr>
        <w:ind w:left="1288" w:hanging="284"/>
      </w:pPr>
    </w:lvl>
    <w:lvl w:ilvl="3">
      <w:numFmt w:val="bullet"/>
      <w:lvlText w:val="•"/>
      <w:lvlJc w:val="left"/>
      <w:pPr>
        <w:ind w:left="1732" w:hanging="284"/>
      </w:pPr>
    </w:lvl>
    <w:lvl w:ilvl="4">
      <w:numFmt w:val="bullet"/>
      <w:lvlText w:val="•"/>
      <w:lvlJc w:val="left"/>
      <w:pPr>
        <w:ind w:left="2176" w:hanging="284"/>
      </w:pPr>
    </w:lvl>
    <w:lvl w:ilvl="5">
      <w:numFmt w:val="bullet"/>
      <w:lvlText w:val="•"/>
      <w:lvlJc w:val="left"/>
      <w:pPr>
        <w:ind w:left="2620" w:hanging="284"/>
      </w:pPr>
    </w:lvl>
    <w:lvl w:ilvl="6">
      <w:numFmt w:val="bullet"/>
      <w:lvlText w:val="•"/>
      <w:lvlJc w:val="left"/>
      <w:pPr>
        <w:ind w:left="3064" w:hanging="284"/>
      </w:pPr>
    </w:lvl>
    <w:lvl w:ilvl="7">
      <w:numFmt w:val="bullet"/>
      <w:lvlText w:val="•"/>
      <w:lvlJc w:val="left"/>
      <w:pPr>
        <w:ind w:left="3508" w:hanging="283"/>
      </w:pPr>
    </w:lvl>
    <w:lvl w:ilvl="8">
      <w:numFmt w:val="bullet"/>
      <w:lvlText w:val="•"/>
      <w:lvlJc w:val="left"/>
      <w:pPr>
        <w:ind w:left="3952" w:hanging="284"/>
      </w:pPr>
    </w:lvl>
  </w:abstractNum>
  <w:abstractNum w:abstractNumId="5" w15:restartNumberingAfterBreak="0">
    <w:nsid w:val="10832576"/>
    <w:multiLevelType w:val="multilevel"/>
    <w:tmpl w:val="CB7AAD94"/>
    <w:lvl w:ilvl="0">
      <w:numFmt w:val="bullet"/>
      <w:lvlText w:val="●"/>
      <w:lvlJc w:val="left"/>
      <w:pPr>
        <w:ind w:left="729" w:hanging="283"/>
      </w:pPr>
      <w:rPr>
        <w:rFonts w:ascii="Noto Sans Symbols" w:eastAsia="Noto Sans Symbols" w:hAnsi="Noto Sans Symbols" w:cs="Noto Sans Symbols"/>
        <w:sz w:val="24"/>
        <w:szCs w:val="24"/>
      </w:rPr>
    </w:lvl>
    <w:lvl w:ilvl="1">
      <w:numFmt w:val="bullet"/>
      <w:lvlText w:val="•"/>
      <w:lvlJc w:val="left"/>
      <w:pPr>
        <w:ind w:left="1040" w:hanging="284"/>
      </w:pPr>
    </w:lvl>
    <w:lvl w:ilvl="2">
      <w:numFmt w:val="bullet"/>
      <w:lvlText w:val="•"/>
      <w:lvlJc w:val="left"/>
      <w:pPr>
        <w:ind w:left="1483" w:hanging="284"/>
      </w:pPr>
    </w:lvl>
    <w:lvl w:ilvl="3">
      <w:numFmt w:val="bullet"/>
      <w:lvlText w:val="•"/>
      <w:lvlJc w:val="left"/>
      <w:pPr>
        <w:ind w:left="1927" w:hanging="284"/>
      </w:pPr>
    </w:lvl>
    <w:lvl w:ilvl="4">
      <w:numFmt w:val="bullet"/>
      <w:lvlText w:val="•"/>
      <w:lvlJc w:val="left"/>
      <w:pPr>
        <w:ind w:left="2371" w:hanging="284"/>
      </w:pPr>
    </w:lvl>
    <w:lvl w:ilvl="5">
      <w:numFmt w:val="bullet"/>
      <w:lvlText w:val="•"/>
      <w:lvlJc w:val="left"/>
      <w:pPr>
        <w:ind w:left="2815" w:hanging="284"/>
      </w:pPr>
    </w:lvl>
    <w:lvl w:ilvl="6">
      <w:numFmt w:val="bullet"/>
      <w:lvlText w:val="•"/>
      <w:lvlJc w:val="left"/>
      <w:pPr>
        <w:ind w:left="3258" w:hanging="283"/>
      </w:pPr>
    </w:lvl>
    <w:lvl w:ilvl="7">
      <w:numFmt w:val="bullet"/>
      <w:lvlText w:val="•"/>
      <w:lvlJc w:val="left"/>
      <w:pPr>
        <w:ind w:left="3702" w:hanging="284"/>
      </w:pPr>
    </w:lvl>
    <w:lvl w:ilvl="8">
      <w:numFmt w:val="bullet"/>
      <w:lvlText w:val="•"/>
      <w:lvlJc w:val="left"/>
      <w:pPr>
        <w:ind w:left="4146" w:hanging="283"/>
      </w:pPr>
    </w:lvl>
  </w:abstractNum>
  <w:abstractNum w:abstractNumId="6" w15:restartNumberingAfterBreak="0">
    <w:nsid w:val="11297234"/>
    <w:multiLevelType w:val="multilevel"/>
    <w:tmpl w:val="2EC45B54"/>
    <w:lvl w:ilvl="0">
      <w:numFmt w:val="bullet"/>
      <w:lvlText w:val="●"/>
      <w:lvlJc w:val="left"/>
      <w:pPr>
        <w:ind w:left="408" w:hanging="284"/>
      </w:pPr>
      <w:rPr>
        <w:rFonts w:ascii="Noto Sans Symbols" w:eastAsia="Noto Sans Symbols" w:hAnsi="Noto Sans Symbols" w:cs="Noto Sans Symbols"/>
        <w:sz w:val="24"/>
        <w:szCs w:val="24"/>
      </w:rPr>
    </w:lvl>
    <w:lvl w:ilvl="1">
      <w:numFmt w:val="bullet"/>
      <w:lvlText w:val="•"/>
      <w:lvlJc w:val="left"/>
      <w:pPr>
        <w:ind w:left="844" w:hanging="283"/>
      </w:pPr>
    </w:lvl>
    <w:lvl w:ilvl="2">
      <w:numFmt w:val="bullet"/>
      <w:lvlText w:val="•"/>
      <w:lvlJc w:val="left"/>
      <w:pPr>
        <w:ind w:left="1288" w:hanging="284"/>
      </w:pPr>
    </w:lvl>
    <w:lvl w:ilvl="3">
      <w:numFmt w:val="bullet"/>
      <w:lvlText w:val="•"/>
      <w:lvlJc w:val="left"/>
      <w:pPr>
        <w:ind w:left="1732" w:hanging="284"/>
      </w:pPr>
    </w:lvl>
    <w:lvl w:ilvl="4">
      <w:numFmt w:val="bullet"/>
      <w:lvlText w:val="•"/>
      <w:lvlJc w:val="left"/>
      <w:pPr>
        <w:ind w:left="2176" w:hanging="284"/>
      </w:pPr>
    </w:lvl>
    <w:lvl w:ilvl="5">
      <w:numFmt w:val="bullet"/>
      <w:lvlText w:val="•"/>
      <w:lvlJc w:val="left"/>
      <w:pPr>
        <w:ind w:left="2620" w:hanging="284"/>
      </w:pPr>
    </w:lvl>
    <w:lvl w:ilvl="6">
      <w:numFmt w:val="bullet"/>
      <w:lvlText w:val="•"/>
      <w:lvlJc w:val="left"/>
      <w:pPr>
        <w:ind w:left="3064" w:hanging="284"/>
      </w:pPr>
    </w:lvl>
    <w:lvl w:ilvl="7">
      <w:numFmt w:val="bullet"/>
      <w:lvlText w:val="•"/>
      <w:lvlJc w:val="left"/>
      <w:pPr>
        <w:ind w:left="3508" w:hanging="283"/>
      </w:pPr>
    </w:lvl>
    <w:lvl w:ilvl="8">
      <w:numFmt w:val="bullet"/>
      <w:lvlText w:val="•"/>
      <w:lvlJc w:val="left"/>
      <w:pPr>
        <w:ind w:left="3952" w:hanging="284"/>
      </w:pPr>
    </w:lvl>
  </w:abstractNum>
  <w:abstractNum w:abstractNumId="7" w15:restartNumberingAfterBreak="0">
    <w:nsid w:val="12FC0CD2"/>
    <w:multiLevelType w:val="hybridMultilevel"/>
    <w:tmpl w:val="2A36C9F4"/>
    <w:lvl w:ilvl="0" w:tplc="18D89DD4">
      <w:numFmt w:val="bullet"/>
      <w:lvlText w:val=""/>
      <w:lvlJc w:val="left"/>
      <w:pPr>
        <w:ind w:left="449" w:hanging="284"/>
      </w:pPr>
      <w:rPr>
        <w:rFonts w:ascii="Symbol" w:eastAsia="Symbol" w:hAnsi="Symbol" w:cs="Symbol" w:hint="default"/>
        <w:w w:val="100"/>
        <w:sz w:val="24"/>
        <w:szCs w:val="24"/>
      </w:rPr>
    </w:lvl>
    <w:lvl w:ilvl="1" w:tplc="68C6E530">
      <w:numFmt w:val="bullet"/>
      <w:lvlText w:val="•"/>
      <w:lvlJc w:val="left"/>
      <w:pPr>
        <w:ind w:left="825" w:hanging="284"/>
      </w:pPr>
      <w:rPr>
        <w:rFonts w:hint="default"/>
      </w:rPr>
    </w:lvl>
    <w:lvl w:ilvl="2" w:tplc="19AE95A2">
      <w:numFmt w:val="bullet"/>
      <w:lvlText w:val="•"/>
      <w:lvlJc w:val="left"/>
      <w:pPr>
        <w:ind w:left="1210" w:hanging="284"/>
      </w:pPr>
      <w:rPr>
        <w:rFonts w:hint="default"/>
      </w:rPr>
    </w:lvl>
    <w:lvl w:ilvl="3" w:tplc="14288684">
      <w:numFmt w:val="bullet"/>
      <w:lvlText w:val="•"/>
      <w:lvlJc w:val="left"/>
      <w:pPr>
        <w:ind w:left="1595" w:hanging="284"/>
      </w:pPr>
      <w:rPr>
        <w:rFonts w:hint="default"/>
      </w:rPr>
    </w:lvl>
    <w:lvl w:ilvl="4" w:tplc="DB5604D4">
      <w:numFmt w:val="bullet"/>
      <w:lvlText w:val="•"/>
      <w:lvlJc w:val="left"/>
      <w:pPr>
        <w:ind w:left="1980" w:hanging="284"/>
      </w:pPr>
      <w:rPr>
        <w:rFonts w:hint="default"/>
      </w:rPr>
    </w:lvl>
    <w:lvl w:ilvl="5" w:tplc="7D34DA46">
      <w:numFmt w:val="bullet"/>
      <w:lvlText w:val="•"/>
      <w:lvlJc w:val="left"/>
      <w:pPr>
        <w:ind w:left="2365" w:hanging="284"/>
      </w:pPr>
      <w:rPr>
        <w:rFonts w:hint="default"/>
      </w:rPr>
    </w:lvl>
    <w:lvl w:ilvl="6" w:tplc="3B42A758">
      <w:numFmt w:val="bullet"/>
      <w:lvlText w:val="•"/>
      <w:lvlJc w:val="left"/>
      <w:pPr>
        <w:ind w:left="2750" w:hanging="284"/>
      </w:pPr>
      <w:rPr>
        <w:rFonts w:hint="default"/>
      </w:rPr>
    </w:lvl>
    <w:lvl w:ilvl="7" w:tplc="5ABEA9FA">
      <w:numFmt w:val="bullet"/>
      <w:lvlText w:val="•"/>
      <w:lvlJc w:val="left"/>
      <w:pPr>
        <w:ind w:left="3135" w:hanging="284"/>
      </w:pPr>
      <w:rPr>
        <w:rFonts w:hint="default"/>
      </w:rPr>
    </w:lvl>
    <w:lvl w:ilvl="8" w:tplc="5BCE873C">
      <w:numFmt w:val="bullet"/>
      <w:lvlText w:val="•"/>
      <w:lvlJc w:val="left"/>
      <w:pPr>
        <w:ind w:left="3520" w:hanging="284"/>
      </w:pPr>
      <w:rPr>
        <w:rFonts w:hint="default"/>
      </w:rPr>
    </w:lvl>
  </w:abstractNum>
  <w:abstractNum w:abstractNumId="8" w15:restartNumberingAfterBreak="0">
    <w:nsid w:val="182865F8"/>
    <w:multiLevelType w:val="hybridMultilevel"/>
    <w:tmpl w:val="4378D9CA"/>
    <w:lvl w:ilvl="0" w:tplc="960CE760">
      <w:numFmt w:val="bullet"/>
      <w:lvlText w:val=""/>
      <w:lvlJc w:val="left"/>
      <w:pPr>
        <w:ind w:left="616" w:hanging="284"/>
      </w:pPr>
      <w:rPr>
        <w:rFonts w:ascii="Symbol" w:eastAsia="Symbol" w:hAnsi="Symbol" w:cs="Symbol" w:hint="default"/>
        <w:w w:val="100"/>
        <w:sz w:val="24"/>
        <w:szCs w:val="24"/>
      </w:rPr>
    </w:lvl>
    <w:lvl w:ilvl="1" w:tplc="E69A5364">
      <w:numFmt w:val="bullet"/>
      <w:lvlText w:val="•"/>
      <w:lvlJc w:val="left"/>
      <w:pPr>
        <w:ind w:left="1045" w:hanging="284"/>
      </w:pPr>
      <w:rPr>
        <w:rFonts w:hint="default"/>
      </w:rPr>
    </w:lvl>
    <w:lvl w:ilvl="2" w:tplc="B930E506">
      <w:numFmt w:val="bullet"/>
      <w:lvlText w:val="•"/>
      <w:lvlJc w:val="left"/>
      <w:pPr>
        <w:ind w:left="1470" w:hanging="284"/>
      </w:pPr>
      <w:rPr>
        <w:rFonts w:hint="default"/>
      </w:rPr>
    </w:lvl>
    <w:lvl w:ilvl="3" w:tplc="BD1A0C7E">
      <w:numFmt w:val="bullet"/>
      <w:lvlText w:val="•"/>
      <w:lvlJc w:val="left"/>
      <w:pPr>
        <w:ind w:left="1895" w:hanging="284"/>
      </w:pPr>
      <w:rPr>
        <w:rFonts w:hint="default"/>
      </w:rPr>
    </w:lvl>
    <w:lvl w:ilvl="4" w:tplc="9FE231E0">
      <w:numFmt w:val="bullet"/>
      <w:lvlText w:val="•"/>
      <w:lvlJc w:val="left"/>
      <w:pPr>
        <w:ind w:left="2320" w:hanging="284"/>
      </w:pPr>
      <w:rPr>
        <w:rFonts w:hint="default"/>
      </w:rPr>
    </w:lvl>
    <w:lvl w:ilvl="5" w:tplc="DAC8B76A">
      <w:numFmt w:val="bullet"/>
      <w:lvlText w:val="•"/>
      <w:lvlJc w:val="left"/>
      <w:pPr>
        <w:ind w:left="2745" w:hanging="284"/>
      </w:pPr>
      <w:rPr>
        <w:rFonts w:hint="default"/>
      </w:rPr>
    </w:lvl>
    <w:lvl w:ilvl="6" w:tplc="E4A8C134">
      <w:numFmt w:val="bullet"/>
      <w:lvlText w:val="•"/>
      <w:lvlJc w:val="left"/>
      <w:pPr>
        <w:ind w:left="3170" w:hanging="284"/>
      </w:pPr>
      <w:rPr>
        <w:rFonts w:hint="default"/>
      </w:rPr>
    </w:lvl>
    <w:lvl w:ilvl="7" w:tplc="804C541A">
      <w:numFmt w:val="bullet"/>
      <w:lvlText w:val="•"/>
      <w:lvlJc w:val="left"/>
      <w:pPr>
        <w:ind w:left="3595" w:hanging="284"/>
      </w:pPr>
      <w:rPr>
        <w:rFonts w:hint="default"/>
      </w:rPr>
    </w:lvl>
    <w:lvl w:ilvl="8" w:tplc="F3F220EE">
      <w:numFmt w:val="bullet"/>
      <w:lvlText w:val="•"/>
      <w:lvlJc w:val="left"/>
      <w:pPr>
        <w:ind w:left="4020" w:hanging="284"/>
      </w:pPr>
      <w:rPr>
        <w:rFonts w:hint="default"/>
      </w:rPr>
    </w:lvl>
  </w:abstractNum>
  <w:abstractNum w:abstractNumId="9" w15:restartNumberingAfterBreak="0">
    <w:nsid w:val="1B1F1C84"/>
    <w:multiLevelType w:val="hybridMultilevel"/>
    <w:tmpl w:val="73B4656A"/>
    <w:lvl w:ilvl="0" w:tplc="EA347BAC">
      <w:numFmt w:val="bullet"/>
      <w:lvlText w:val=""/>
      <w:lvlJc w:val="left"/>
      <w:pPr>
        <w:ind w:left="616" w:hanging="284"/>
      </w:pPr>
      <w:rPr>
        <w:rFonts w:ascii="Symbol" w:eastAsia="Symbol" w:hAnsi="Symbol" w:cs="Symbol" w:hint="default"/>
        <w:w w:val="100"/>
        <w:sz w:val="24"/>
        <w:szCs w:val="24"/>
      </w:rPr>
    </w:lvl>
    <w:lvl w:ilvl="1" w:tplc="D570C724">
      <w:numFmt w:val="bullet"/>
      <w:lvlText w:val="•"/>
      <w:lvlJc w:val="left"/>
      <w:pPr>
        <w:ind w:left="1045" w:hanging="284"/>
      </w:pPr>
      <w:rPr>
        <w:rFonts w:hint="default"/>
      </w:rPr>
    </w:lvl>
    <w:lvl w:ilvl="2" w:tplc="3CF04D38">
      <w:numFmt w:val="bullet"/>
      <w:lvlText w:val="•"/>
      <w:lvlJc w:val="left"/>
      <w:pPr>
        <w:ind w:left="1470" w:hanging="284"/>
      </w:pPr>
      <w:rPr>
        <w:rFonts w:hint="default"/>
      </w:rPr>
    </w:lvl>
    <w:lvl w:ilvl="3" w:tplc="F6EC5BE2">
      <w:numFmt w:val="bullet"/>
      <w:lvlText w:val="•"/>
      <w:lvlJc w:val="left"/>
      <w:pPr>
        <w:ind w:left="1895" w:hanging="284"/>
      </w:pPr>
      <w:rPr>
        <w:rFonts w:hint="default"/>
      </w:rPr>
    </w:lvl>
    <w:lvl w:ilvl="4" w:tplc="5372BEAC">
      <w:numFmt w:val="bullet"/>
      <w:lvlText w:val="•"/>
      <w:lvlJc w:val="left"/>
      <w:pPr>
        <w:ind w:left="2320" w:hanging="284"/>
      </w:pPr>
      <w:rPr>
        <w:rFonts w:hint="default"/>
      </w:rPr>
    </w:lvl>
    <w:lvl w:ilvl="5" w:tplc="45FC41D4">
      <w:numFmt w:val="bullet"/>
      <w:lvlText w:val="•"/>
      <w:lvlJc w:val="left"/>
      <w:pPr>
        <w:ind w:left="2745" w:hanging="284"/>
      </w:pPr>
      <w:rPr>
        <w:rFonts w:hint="default"/>
      </w:rPr>
    </w:lvl>
    <w:lvl w:ilvl="6" w:tplc="E1C035A0">
      <w:numFmt w:val="bullet"/>
      <w:lvlText w:val="•"/>
      <w:lvlJc w:val="left"/>
      <w:pPr>
        <w:ind w:left="3170" w:hanging="284"/>
      </w:pPr>
      <w:rPr>
        <w:rFonts w:hint="default"/>
      </w:rPr>
    </w:lvl>
    <w:lvl w:ilvl="7" w:tplc="AE9AF214">
      <w:numFmt w:val="bullet"/>
      <w:lvlText w:val="•"/>
      <w:lvlJc w:val="left"/>
      <w:pPr>
        <w:ind w:left="3595" w:hanging="284"/>
      </w:pPr>
      <w:rPr>
        <w:rFonts w:hint="default"/>
      </w:rPr>
    </w:lvl>
    <w:lvl w:ilvl="8" w:tplc="9C4A365C">
      <w:numFmt w:val="bullet"/>
      <w:lvlText w:val="•"/>
      <w:lvlJc w:val="left"/>
      <w:pPr>
        <w:ind w:left="4020" w:hanging="284"/>
      </w:pPr>
      <w:rPr>
        <w:rFonts w:hint="default"/>
      </w:rPr>
    </w:lvl>
  </w:abstractNum>
  <w:abstractNum w:abstractNumId="10" w15:restartNumberingAfterBreak="0">
    <w:nsid w:val="1C436531"/>
    <w:multiLevelType w:val="multilevel"/>
    <w:tmpl w:val="8662EA94"/>
    <w:lvl w:ilvl="0">
      <w:numFmt w:val="bullet"/>
      <w:lvlText w:val="●"/>
      <w:lvlJc w:val="left"/>
      <w:pPr>
        <w:ind w:left="408" w:hanging="284"/>
      </w:pPr>
      <w:rPr>
        <w:rFonts w:ascii="Noto Sans Symbols" w:eastAsia="Noto Sans Symbols" w:hAnsi="Noto Sans Symbols" w:cs="Noto Sans Symbols"/>
        <w:sz w:val="24"/>
        <w:szCs w:val="24"/>
      </w:rPr>
    </w:lvl>
    <w:lvl w:ilvl="1">
      <w:numFmt w:val="bullet"/>
      <w:lvlText w:val="•"/>
      <w:lvlJc w:val="left"/>
      <w:pPr>
        <w:ind w:left="844" w:hanging="283"/>
      </w:pPr>
    </w:lvl>
    <w:lvl w:ilvl="2">
      <w:numFmt w:val="bullet"/>
      <w:lvlText w:val="•"/>
      <w:lvlJc w:val="left"/>
      <w:pPr>
        <w:ind w:left="1288" w:hanging="284"/>
      </w:pPr>
    </w:lvl>
    <w:lvl w:ilvl="3">
      <w:numFmt w:val="bullet"/>
      <w:lvlText w:val="•"/>
      <w:lvlJc w:val="left"/>
      <w:pPr>
        <w:ind w:left="1732" w:hanging="284"/>
      </w:pPr>
    </w:lvl>
    <w:lvl w:ilvl="4">
      <w:numFmt w:val="bullet"/>
      <w:lvlText w:val="•"/>
      <w:lvlJc w:val="left"/>
      <w:pPr>
        <w:ind w:left="2176" w:hanging="284"/>
      </w:pPr>
    </w:lvl>
    <w:lvl w:ilvl="5">
      <w:numFmt w:val="bullet"/>
      <w:lvlText w:val="•"/>
      <w:lvlJc w:val="left"/>
      <w:pPr>
        <w:ind w:left="2620" w:hanging="284"/>
      </w:pPr>
    </w:lvl>
    <w:lvl w:ilvl="6">
      <w:numFmt w:val="bullet"/>
      <w:lvlText w:val="•"/>
      <w:lvlJc w:val="left"/>
      <w:pPr>
        <w:ind w:left="3064" w:hanging="284"/>
      </w:pPr>
    </w:lvl>
    <w:lvl w:ilvl="7">
      <w:numFmt w:val="bullet"/>
      <w:lvlText w:val="•"/>
      <w:lvlJc w:val="left"/>
      <w:pPr>
        <w:ind w:left="3508" w:hanging="283"/>
      </w:pPr>
    </w:lvl>
    <w:lvl w:ilvl="8">
      <w:numFmt w:val="bullet"/>
      <w:lvlText w:val="•"/>
      <w:lvlJc w:val="left"/>
      <w:pPr>
        <w:ind w:left="3952" w:hanging="284"/>
      </w:pPr>
    </w:lvl>
  </w:abstractNum>
  <w:abstractNum w:abstractNumId="11" w15:restartNumberingAfterBreak="0">
    <w:nsid w:val="1D1F560B"/>
    <w:multiLevelType w:val="multilevel"/>
    <w:tmpl w:val="680ADA9E"/>
    <w:lvl w:ilvl="0">
      <w:numFmt w:val="bullet"/>
      <w:lvlText w:val="●"/>
      <w:lvlJc w:val="left"/>
      <w:pPr>
        <w:ind w:left="449" w:hanging="284"/>
      </w:pPr>
      <w:rPr>
        <w:rFonts w:ascii="Noto Sans Symbols" w:eastAsia="Noto Sans Symbols" w:hAnsi="Noto Sans Symbols" w:cs="Noto Sans Symbols"/>
        <w:sz w:val="24"/>
        <w:szCs w:val="24"/>
      </w:rPr>
    </w:lvl>
    <w:lvl w:ilvl="1">
      <w:numFmt w:val="bullet"/>
      <w:lvlText w:val="•"/>
      <w:lvlJc w:val="left"/>
      <w:pPr>
        <w:ind w:left="825" w:hanging="284"/>
      </w:pPr>
    </w:lvl>
    <w:lvl w:ilvl="2">
      <w:numFmt w:val="bullet"/>
      <w:lvlText w:val="•"/>
      <w:lvlJc w:val="left"/>
      <w:pPr>
        <w:ind w:left="1210" w:hanging="284"/>
      </w:pPr>
    </w:lvl>
    <w:lvl w:ilvl="3">
      <w:numFmt w:val="bullet"/>
      <w:lvlText w:val="•"/>
      <w:lvlJc w:val="left"/>
      <w:pPr>
        <w:ind w:left="1595" w:hanging="284"/>
      </w:pPr>
    </w:lvl>
    <w:lvl w:ilvl="4">
      <w:numFmt w:val="bullet"/>
      <w:lvlText w:val="•"/>
      <w:lvlJc w:val="left"/>
      <w:pPr>
        <w:ind w:left="1980" w:hanging="284"/>
      </w:pPr>
    </w:lvl>
    <w:lvl w:ilvl="5">
      <w:numFmt w:val="bullet"/>
      <w:lvlText w:val="•"/>
      <w:lvlJc w:val="left"/>
      <w:pPr>
        <w:ind w:left="2365" w:hanging="284"/>
      </w:pPr>
    </w:lvl>
    <w:lvl w:ilvl="6">
      <w:numFmt w:val="bullet"/>
      <w:lvlText w:val="•"/>
      <w:lvlJc w:val="left"/>
      <w:pPr>
        <w:ind w:left="2750" w:hanging="284"/>
      </w:pPr>
    </w:lvl>
    <w:lvl w:ilvl="7">
      <w:numFmt w:val="bullet"/>
      <w:lvlText w:val="•"/>
      <w:lvlJc w:val="left"/>
      <w:pPr>
        <w:ind w:left="3135" w:hanging="284"/>
      </w:pPr>
    </w:lvl>
    <w:lvl w:ilvl="8">
      <w:numFmt w:val="bullet"/>
      <w:lvlText w:val="•"/>
      <w:lvlJc w:val="left"/>
      <w:pPr>
        <w:ind w:left="3520" w:hanging="284"/>
      </w:pPr>
    </w:lvl>
  </w:abstractNum>
  <w:abstractNum w:abstractNumId="12" w15:restartNumberingAfterBreak="0">
    <w:nsid w:val="1D393FB4"/>
    <w:multiLevelType w:val="multilevel"/>
    <w:tmpl w:val="4D566BBC"/>
    <w:lvl w:ilvl="0">
      <w:numFmt w:val="bullet"/>
      <w:lvlText w:val="●"/>
      <w:lvlJc w:val="left"/>
      <w:pPr>
        <w:ind w:left="729" w:hanging="359"/>
      </w:pPr>
      <w:rPr>
        <w:rFonts w:ascii="Noto Sans Symbols" w:eastAsia="Noto Sans Symbols" w:hAnsi="Noto Sans Symbols" w:cs="Noto Sans Symbols"/>
        <w:sz w:val="24"/>
        <w:szCs w:val="24"/>
      </w:rPr>
    </w:lvl>
    <w:lvl w:ilvl="1">
      <w:start w:val="1"/>
      <w:numFmt w:val="decimal"/>
      <w:lvlText w:val="(%2)"/>
      <w:lvlJc w:val="left"/>
      <w:pPr>
        <w:ind w:left="1067" w:hanging="338"/>
      </w:pPr>
      <w:rPr>
        <w:rFonts w:ascii="Times New Roman" w:eastAsia="Times New Roman" w:hAnsi="Times New Roman" w:cs="Times New Roman"/>
        <w:sz w:val="24"/>
        <w:szCs w:val="24"/>
      </w:rPr>
    </w:lvl>
    <w:lvl w:ilvl="2">
      <w:numFmt w:val="bullet"/>
      <w:lvlText w:val="•"/>
      <w:lvlJc w:val="left"/>
      <w:pPr>
        <w:ind w:left="1501" w:hanging="339"/>
      </w:pPr>
    </w:lvl>
    <w:lvl w:ilvl="3">
      <w:numFmt w:val="bullet"/>
      <w:lvlText w:val="•"/>
      <w:lvlJc w:val="left"/>
      <w:pPr>
        <w:ind w:left="1943" w:hanging="339"/>
      </w:pPr>
    </w:lvl>
    <w:lvl w:ilvl="4">
      <w:numFmt w:val="bullet"/>
      <w:lvlText w:val="•"/>
      <w:lvlJc w:val="left"/>
      <w:pPr>
        <w:ind w:left="2384" w:hanging="339"/>
      </w:pPr>
    </w:lvl>
    <w:lvl w:ilvl="5">
      <w:numFmt w:val="bullet"/>
      <w:lvlText w:val="•"/>
      <w:lvlJc w:val="left"/>
      <w:pPr>
        <w:ind w:left="2826" w:hanging="339"/>
      </w:pPr>
    </w:lvl>
    <w:lvl w:ilvl="6">
      <w:numFmt w:val="bullet"/>
      <w:lvlText w:val="•"/>
      <w:lvlJc w:val="left"/>
      <w:pPr>
        <w:ind w:left="3267" w:hanging="339"/>
      </w:pPr>
    </w:lvl>
    <w:lvl w:ilvl="7">
      <w:numFmt w:val="bullet"/>
      <w:lvlText w:val="•"/>
      <w:lvlJc w:val="left"/>
      <w:pPr>
        <w:ind w:left="3709" w:hanging="339"/>
      </w:pPr>
    </w:lvl>
    <w:lvl w:ilvl="8">
      <w:numFmt w:val="bullet"/>
      <w:lvlText w:val="•"/>
      <w:lvlJc w:val="left"/>
      <w:pPr>
        <w:ind w:left="4150" w:hanging="339"/>
      </w:pPr>
    </w:lvl>
  </w:abstractNum>
  <w:abstractNum w:abstractNumId="13" w15:restartNumberingAfterBreak="0">
    <w:nsid w:val="207E4716"/>
    <w:multiLevelType w:val="hybridMultilevel"/>
    <w:tmpl w:val="8F0C5D42"/>
    <w:lvl w:ilvl="0" w:tplc="287A2B16">
      <w:numFmt w:val="bullet"/>
      <w:lvlText w:val=""/>
      <w:lvlJc w:val="left"/>
      <w:pPr>
        <w:ind w:left="616" w:hanging="284"/>
      </w:pPr>
      <w:rPr>
        <w:rFonts w:ascii="Symbol" w:eastAsia="Symbol" w:hAnsi="Symbol" w:cs="Symbol" w:hint="default"/>
        <w:w w:val="100"/>
        <w:sz w:val="24"/>
        <w:szCs w:val="24"/>
      </w:rPr>
    </w:lvl>
    <w:lvl w:ilvl="1" w:tplc="3F865A72">
      <w:numFmt w:val="bullet"/>
      <w:lvlText w:val="•"/>
      <w:lvlJc w:val="left"/>
      <w:pPr>
        <w:ind w:left="1045" w:hanging="284"/>
      </w:pPr>
      <w:rPr>
        <w:rFonts w:hint="default"/>
      </w:rPr>
    </w:lvl>
    <w:lvl w:ilvl="2" w:tplc="5BFAE02E">
      <w:numFmt w:val="bullet"/>
      <w:lvlText w:val="•"/>
      <w:lvlJc w:val="left"/>
      <w:pPr>
        <w:ind w:left="1470" w:hanging="284"/>
      </w:pPr>
      <w:rPr>
        <w:rFonts w:hint="default"/>
      </w:rPr>
    </w:lvl>
    <w:lvl w:ilvl="3" w:tplc="C0D65036">
      <w:numFmt w:val="bullet"/>
      <w:lvlText w:val="•"/>
      <w:lvlJc w:val="left"/>
      <w:pPr>
        <w:ind w:left="1895" w:hanging="284"/>
      </w:pPr>
      <w:rPr>
        <w:rFonts w:hint="default"/>
      </w:rPr>
    </w:lvl>
    <w:lvl w:ilvl="4" w:tplc="9850D692">
      <w:numFmt w:val="bullet"/>
      <w:lvlText w:val="•"/>
      <w:lvlJc w:val="left"/>
      <w:pPr>
        <w:ind w:left="2320" w:hanging="284"/>
      </w:pPr>
      <w:rPr>
        <w:rFonts w:hint="default"/>
      </w:rPr>
    </w:lvl>
    <w:lvl w:ilvl="5" w:tplc="16DEBDD6">
      <w:numFmt w:val="bullet"/>
      <w:lvlText w:val="•"/>
      <w:lvlJc w:val="left"/>
      <w:pPr>
        <w:ind w:left="2745" w:hanging="284"/>
      </w:pPr>
      <w:rPr>
        <w:rFonts w:hint="default"/>
      </w:rPr>
    </w:lvl>
    <w:lvl w:ilvl="6" w:tplc="6E460E62">
      <w:numFmt w:val="bullet"/>
      <w:lvlText w:val="•"/>
      <w:lvlJc w:val="left"/>
      <w:pPr>
        <w:ind w:left="3170" w:hanging="284"/>
      </w:pPr>
      <w:rPr>
        <w:rFonts w:hint="default"/>
      </w:rPr>
    </w:lvl>
    <w:lvl w:ilvl="7" w:tplc="2AD48466">
      <w:numFmt w:val="bullet"/>
      <w:lvlText w:val="•"/>
      <w:lvlJc w:val="left"/>
      <w:pPr>
        <w:ind w:left="3595" w:hanging="284"/>
      </w:pPr>
      <w:rPr>
        <w:rFonts w:hint="default"/>
      </w:rPr>
    </w:lvl>
    <w:lvl w:ilvl="8" w:tplc="A75C1A50">
      <w:numFmt w:val="bullet"/>
      <w:lvlText w:val="•"/>
      <w:lvlJc w:val="left"/>
      <w:pPr>
        <w:ind w:left="4020" w:hanging="284"/>
      </w:pPr>
      <w:rPr>
        <w:rFonts w:hint="default"/>
      </w:rPr>
    </w:lvl>
  </w:abstractNum>
  <w:abstractNum w:abstractNumId="14" w15:restartNumberingAfterBreak="0">
    <w:nsid w:val="21271EB1"/>
    <w:multiLevelType w:val="multilevel"/>
    <w:tmpl w:val="532C5760"/>
    <w:lvl w:ilvl="0">
      <w:numFmt w:val="bullet"/>
      <w:lvlText w:val="●"/>
      <w:lvlJc w:val="left"/>
      <w:pPr>
        <w:ind w:left="408" w:hanging="284"/>
      </w:pPr>
      <w:rPr>
        <w:rFonts w:ascii="Noto Sans Symbols" w:eastAsia="Noto Sans Symbols" w:hAnsi="Noto Sans Symbols" w:cs="Noto Sans Symbols"/>
        <w:sz w:val="24"/>
        <w:szCs w:val="24"/>
      </w:rPr>
    </w:lvl>
    <w:lvl w:ilvl="1">
      <w:numFmt w:val="bullet"/>
      <w:lvlText w:val="•"/>
      <w:lvlJc w:val="left"/>
      <w:pPr>
        <w:ind w:left="844" w:hanging="283"/>
      </w:pPr>
    </w:lvl>
    <w:lvl w:ilvl="2">
      <w:numFmt w:val="bullet"/>
      <w:lvlText w:val="•"/>
      <w:lvlJc w:val="left"/>
      <w:pPr>
        <w:ind w:left="1288" w:hanging="284"/>
      </w:pPr>
    </w:lvl>
    <w:lvl w:ilvl="3">
      <w:numFmt w:val="bullet"/>
      <w:lvlText w:val="•"/>
      <w:lvlJc w:val="left"/>
      <w:pPr>
        <w:ind w:left="1732" w:hanging="284"/>
      </w:pPr>
    </w:lvl>
    <w:lvl w:ilvl="4">
      <w:numFmt w:val="bullet"/>
      <w:lvlText w:val="•"/>
      <w:lvlJc w:val="left"/>
      <w:pPr>
        <w:ind w:left="2176" w:hanging="284"/>
      </w:pPr>
    </w:lvl>
    <w:lvl w:ilvl="5">
      <w:numFmt w:val="bullet"/>
      <w:lvlText w:val="•"/>
      <w:lvlJc w:val="left"/>
      <w:pPr>
        <w:ind w:left="2620" w:hanging="284"/>
      </w:pPr>
    </w:lvl>
    <w:lvl w:ilvl="6">
      <w:numFmt w:val="bullet"/>
      <w:lvlText w:val="•"/>
      <w:lvlJc w:val="left"/>
      <w:pPr>
        <w:ind w:left="3064" w:hanging="284"/>
      </w:pPr>
    </w:lvl>
    <w:lvl w:ilvl="7">
      <w:numFmt w:val="bullet"/>
      <w:lvlText w:val="•"/>
      <w:lvlJc w:val="left"/>
      <w:pPr>
        <w:ind w:left="3508" w:hanging="283"/>
      </w:pPr>
    </w:lvl>
    <w:lvl w:ilvl="8">
      <w:numFmt w:val="bullet"/>
      <w:lvlText w:val="•"/>
      <w:lvlJc w:val="left"/>
      <w:pPr>
        <w:ind w:left="3952" w:hanging="284"/>
      </w:pPr>
    </w:lvl>
  </w:abstractNum>
  <w:abstractNum w:abstractNumId="15" w15:restartNumberingAfterBreak="0">
    <w:nsid w:val="22CD48E6"/>
    <w:multiLevelType w:val="hybridMultilevel"/>
    <w:tmpl w:val="B810ED68"/>
    <w:lvl w:ilvl="0" w:tplc="51443184">
      <w:numFmt w:val="bullet"/>
      <w:lvlText w:val="-"/>
      <w:lvlJc w:val="left"/>
      <w:pPr>
        <w:ind w:left="1676" w:hanging="360"/>
      </w:pPr>
      <w:rPr>
        <w:rFonts w:ascii="Times New Roman" w:eastAsia="Times New Roman" w:hAnsi="Times New Roman" w:cs="Times New Roman" w:hint="default"/>
        <w:spacing w:val="-4"/>
        <w:w w:val="100"/>
        <w:sz w:val="24"/>
        <w:szCs w:val="24"/>
      </w:rPr>
    </w:lvl>
    <w:lvl w:ilvl="1" w:tplc="E98891EC">
      <w:numFmt w:val="bullet"/>
      <w:lvlText w:val="•"/>
      <w:lvlJc w:val="left"/>
      <w:pPr>
        <w:ind w:left="2568" w:hanging="360"/>
      </w:pPr>
      <w:rPr>
        <w:rFonts w:hint="default"/>
      </w:rPr>
    </w:lvl>
    <w:lvl w:ilvl="2" w:tplc="77325590">
      <w:numFmt w:val="bullet"/>
      <w:lvlText w:val="•"/>
      <w:lvlJc w:val="left"/>
      <w:pPr>
        <w:ind w:left="3457" w:hanging="360"/>
      </w:pPr>
      <w:rPr>
        <w:rFonts w:hint="default"/>
      </w:rPr>
    </w:lvl>
    <w:lvl w:ilvl="3" w:tplc="D8609A94">
      <w:numFmt w:val="bullet"/>
      <w:lvlText w:val="•"/>
      <w:lvlJc w:val="left"/>
      <w:pPr>
        <w:ind w:left="4346" w:hanging="360"/>
      </w:pPr>
      <w:rPr>
        <w:rFonts w:hint="default"/>
      </w:rPr>
    </w:lvl>
    <w:lvl w:ilvl="4" w:tplc="9C028B46">
      <w:numFmt w:val="bullet"/>
      <w:lvlText w:val="•"/>
      <w:lvlJc w:val="left"/>
      <w:pPr>
        <w:ind w:left="5235" w:hanging="360"/>
      </w:pPr>
      <w:rPr>
        <w:rFonts w:hint="default"/>
      </w:rPr>
    </w:lvl>
    <w:lvl w:ilvl="5" w:tplc="5C849760">
      <w:numFmt w:val="bullet"/>
      <w:lvlText w:val="•"/>
      <w:lvlJc w:val="left"/>
      <w:pPr>
        <w:ind w:left="6124" w:hanging="360"/>
      </w:pPr>
      <w:rPr>
        <w:rFonts w:hint="default"/>
      </w:rPr>
    </w:lvl>
    <w:lvl w:ilvl="6" w:tplc="B4C2FBB8">
      <w:numFmt w:val="bullet"/>
      <w:lvlText w:val="•"/>
      <w:lvlJc w:val="left"/>
      <w:pPr>
        <w:ind w:left="7013" w:hanging="360"/>
      </w:pPr>
      <w:rPr>
        <w:rFonts w:hint="default"/>
      </w:rPr>
    </w:lvl>
    <w:lvl w:ilvl="7" w:tplc="61C2D434">
      <w:numFmt w:val="bullet"/>
      <w:lvlText w:val="•"/>
      <w:lvlJc w:val="left"/>
      <w:pPr>
        <w:ind w:left="7902" w:hanging="360"/>
      </w:pPr>
      <w:rPr>
        <w:rFonts w:hint="default"/>
      </w:rPr>
    </w:lvl>
    <w:lvl w:ilvl="8" w:tplc="621C4394">
      <w:numFmt w:val="bullet"/>
      <w:lvlText w:val="•"/>
      <w:lvlJc w:val="left"/>
      <w:pPr>
        <w:ind w:left="8791" w:hanging="360"/>
      </w:pPr>
      <w:rPr>
        <w:rFonts w:hint="default"/>
      </w:rPr>
    </w:lvl>
  </w:abstractNum>
  <w:abstractNum w:abstractNumId="16" w15:restartNumberingAfterBreak="0">
    <w:nsid w:val="25252FAC"/>
    <w:multiLevelType w:val="multilevel"/>
    <w:tmpl w:val="2EBC6F72"/>
    <w:lvl w:ilvl="0">
      <w:numFmt w:val="bullet"/>
      <w:lvlText w:val="●"/>
      <w:lvlJc w:val="left"/>
      <w:pPr>
        <w:ind w:left="616" w:hanging="284"/>
      </w:pPr>
      <w:rPr>
        <w:rFonts w:ascii="Noto Sans Symbols" w:eastAsia="Noto Sans Symbols" w:hAnsi="Noto Sans Symbols" w:cs="Noto Sans Symbols"/>
        <w:sz w:val="24"/>
        <w:szCs w:val="24"/>
      </w:rPr>
    </w:lvl>
    <w:lvl w:ilvl="1">
      <w:numFmt w:val="bullet"/>
      <w:lvlText w:val="•"/>
      <w:lvlJc w:val="left"/>
      <w:pPr>
        <w:ind w:left="1045" w:hanging="284"/>
      </w:pPr>
    </w:lvl>
    <w:lvl w:ilvl="2">
      <w:numFmt w:val="bullet"/>
      <w:lvlText w:val="•"/>
      <w:lvlJc w:val="left"/>
      <w:pPr>
        <w:ind w:left="1470" w:hanging="284"/>
      </w:pPr>
    </w:lvl>
    <w:lvl w:ilvl="3">
      <w:numFmt w:val="bullet"/>
      <w:lvlText w:val="•"/>
      <w:lvlJc w:val="left"/>
      <w:pPr>
        <w:ind w:left="1895" w:hanging="284"/>
      </w:pPr>
    </w:lvl>
    <w:lvl w:ilvl="4">
      <w:numFmt w:val="bullet"/>
      <w:lvlText w:val="•"/>
      <w:lvlJc w:val="left"/>
      <w:pPr>
        <w:ind w:left="2320" w:hanging="284"/>
      </w:pPr>
    </w:lvl>
    <w:lvl w:ilvl="5">
      <w:numFmt w:val="bullet"/>
      <w:lvlText w:val="•"/>
      <w:lvlJc w:val="left"/>
      <w:pPr>
        <w:ind w:left="2745" w:hanging="284"/>
      </w:pPr>
    </w:lvl>
    <w:lvl w:ilvl="6">
      <w:numFmt w:val="bullet"/>
      <w:lvlText w:val="•"/>
      <w:lvlJc w:val="left"/>
      <w:pPr>
        <w:ind w:left="3170" w:hanging="284"/>
      </w:pPr>
    </w:lvl>
    <w:lvl w:ilvl="7">
      <w:numFmt w:val="bullet"/>
      <w:lvlText w:val="•"/>
      <w:lvlJc w:val="left"/>
      <w:pPr>
        <w:ind w:left="3595" w:hanging="284"/>
      </w:pPr>
    </w:lvl>
    <w:lvl w:ilvl="8">
      <w:numFmt w:val="bullet"/>
      <w:lvlText w:val="•"/>
      <w:lvlJc w:val="left"/>
      <w:pPr>
        <w:ind w:left="4020" w:hanging="284"/>
      </w:pPr>
    </w:lvl>
  </w:abstractNum>
  <w:abstractNum w:abstractNumId="17" w15:restartNumberingAfterBreak="0">
    <w:nsid w:val="25DD4607"/>
    <w:multiLevelType w:val="multilevel"/>
    <w:tmpl w:val="97E47C1E"/>
    <w:lvl w:ilvl="0">
      <w:start w:val="1"/>
      <w:numFmt w:val="decimal"/>
      <w:lvlText w:val="%1."/>
      <w:lvlJc w:val="left"/>
      <w:pPr>
        <w:ind w:left="956" w:hanging="720"/>
      </w:pPr>
      <w:rPr>
        <w:rFonts w:ascii="Times New Roman" w:eastAsia="Times New Roman" w:hAnsi="Times New Roman" w:cs="Times New Roman"/>
        <w:sz w:val="24"/>
        <w:szCs w:val="24"/>
      </w:rPr>
    </w:lvl>
    <w:lvl w:ilvl="1">
      <w:start w:val="1"/>
      <w:numFmt w:val="lowerLetter"/>
      <w:lvlText w:val="(%2)"/>
      <w:lvlJc w:val="left"/>
      <w:pPr>
        <w:ind w:left="1556" w:hanging="600"/>
      </w:pPr>
      <w:rPr>
        <w:rFonts w:ascii="Times New Roman" w:eastAsia="Times New Roman" w:hAnsi="Times New Roman" w:cs="Times New Roman"/>
        <w:sz w:val="24"/>
        <w:szCs w:val="24"/>
      </w:rPr>
    </w:lvl>
    <w:lvl w:ilvl="2">
      <w:numFmt w:val="bullet"/>
      <w:lvlText w:val="•"/>
      <w:lvlJc w:val="left"/>
      <w:pPr>
        <w:ind w:left="2560" w:hanging="600"/>
      </w:pPr>
    </w:lvl>
    <w:lvl w:ilvl="3">
      <w:numFmt w:val="bullet"/>
      <w:lvlText w:val="•"/>
      <w:lvlJc w:val="left"/>
      <w:pPr>
        <w:ind w:left="3561" w:hanging="600"/>
      </w:pPr>
    </w:lvl>
    <w:lvl w:ilvl="4">
      <w:numFmt w:val="bullet"/>
      <w:lvlText w:val="•"/>
      <w:lvlJc w:val="left"/>
      <w:pPr>
        <w:ind w:left="4562" w:hanging="600"/>
      </w:pPr>
    </w:lvl>
    <w:lvl w:ilvl="5">
      <w:numFmt w:val="bullet"/>
      <w:lvlText w:val="•"/>
      <w:lvlJc w:val="left"/>
      <w:pPr>
        <w:ind w:left="5563" w:hanging="600"/>
      </w:pPr>
    </w:lvl>
    <w:lvl w:ilvl="6">
      <w:numFmt w:val="bullet"/>
      <w:lvlText w:val="•"/>
      <w:lvlJc w:val="left"/>
      <w:pPr>
        <w:ind w:left="6564" w:hanging="600"/>
      </w:pPr>
    </w:lvl>
    <w:lvl w:ilvl="7">
      <w:numFmt w:val="bullet"/>
      <w:lvlText w:val="•"/>
      <w:lvlJc w:val="left"/>
      <w:pPr>
        <w:ind w:left="7565" w:hanging="600"/>
      </w:pPr>
    </w:lvl>
    <w:lvl w:ilvl="8">
      <w:numFmt w:val="bullet"/>
      <w:lvlText w:val="•"/>
      <w:lvlJc w:val="left"/>
      <w:pPr>
        <w:ind w:left="8566" w:hanging="600"/>
      </w:pPr>
    </w:lvl>
  </w:abstractNum>
  <w:abstractNum w:abstractNumId="18" w15:restartNumberingAfterBreak="0">
    <w:nsid w:val="29DE7742"/>
    <w:multiLevelType w:val="multilevel"/>
    <w:tmpl w:val="FE021B76"/>
    <w:lvl w:ilvl="0">
      <w:numFmt w:val="bullet"/>
      <w:lvlText w:val="●"/>
      <w:lvlJc w:val="left"/>
      <w:pPr>
        <w:ind w:left="616" w:hanging="284"/>
      </w:pPr>
      <w:rPr>
        <w:rFonts w:ascii="Noto Sans Symbols" w:eastAsia="Noto Sans Symbols" w:hAnsi="Noto Sans Symbols" w:cs="Noto Sans Symbols"/>
        <w:sz w:val="24"/>
        <w:szCs w:val="24"/>
      </w:rPr>
    </w:lvl>
    <w:lvl w:ilvl="1">
      <w:numFmt w:val="bullet"/>
      <w:lvlText w:val="•"/>
      <w:lvlJc w:val="left"/>
      <w:pPr>
        <w:ind w:left="1045" w:hanging="284"/>
      </w:pPr>
    </w:lvl>
    <w:lvl w:ilvl="2">
      <w:numFmt w:val="bullet"/>
      <w:lvlText w:val="•"/>
      <w:lvlJc w:val="left"/>
      <w:pPr>
        <w:ind w:left="1470" w:hanging="284"/>
      </w:pPr>
    </w:lvl>
    <w:lvl w:ilvl="3">
      <w:numFmt w:val="bullet"/>
      <w:lvlText w:val="•"/>
      <w:lvlJc w:val="left"/>
      <w:pPr>
        <w:ind w:left="1895" w:hanging="284"/>
      </w:pPr>
    </w:lvl>
    <w:lvl w:ilvl="4">
      <w:numFmt w:val="bullet"/>
      <w:lvlText w:val="•"/>
      <w:lvlJc w:val="left"/>
      <w:pPr>
        <w:ind w:left="2320" w:hanging="284"/>
      </w:pPr>
    </w:lvl>
    <w:lvl w:ilvl="5">
      <w:numFmt w:val="bullet"/>
      <w:lvlText w:val="•"/>
      <w:lvlJc w:val="left"/>
      <w:pPr>
        <w:ind w:left="2745" w:hanging="284"/>
      </w:pPr>
    </w:lvl>
    <w:lvl w:ilvl="6">
      <w:numFmt w:val="bullet"/>
      <w:lvlText w:val="•"/>
      <w:lvlJc w:val="left"/>
      <w:pPr>
        <w:ind w:left="3170" w:hanging="284"/>
      </w:pPr>
    </w:lvl>
    <w:lvl w:ilvl="7">
      <w:numFmt w:val="bullet"/>
      <w:lvlText w:val="•"/>
      <w:lvlJc w:val="left"/>
      <w:pPr>
        <w:ind w:left="3595" w:hanging="284"/>
      </w:pPr>
    </w:lvl>
    <w:lvl w:ilvl="8">
      <w:numFmt w:val="bullet"/>
      <w:lvlText w:val="•"/>
      <w:lvlJc w:val="left"/>
      <w:pPr>
        <w:ind w:left="4020" w:hanging="284"/>
      </w:pPr>
    </w:lvl>
  </w:abstractNum>
  <w:abstractNum w:abstractNumId="19" w15:restartNumberingAfterBreak="0">
    <w:nsid w:val="2EF17EE0"/>
    <w:multiLevelType w:val="hybridMultilevel"/>
    <w:tmpl w:val="4D7058BA"/>
    <w:lvl w:ilvl="0" w:tplc="4030C096">
      <w:numFmt w:val="bullet"/>
      <w:lvlText w:val=""/>
      <w:lvlJc w:val="left"/>
      <w:pPr>
        <w:ind w:left="408" w:hanging="284"/>
      </w:pPr>
      <w:rPr>
        <w:rFonts w:ascii="Symbol" w:eastAsia="Symbol" w:hAnsi="Symbol" w:cs="Symbol" w:hint="default"/>
        <w:w w:val="100"/>
        <w:sz w:val="24"/>
        <w:szCs w:val="24"/>
      </w:rPr>
    </w:lvl>
    <w:lvl w:ilvl="1" w:tplc="DB1EB15A">
      <w:numFmt w:val="bullet"/>
      <w:lvlText w:val="•"/>
      <w:lvlJc w:val="left"/>
      <w:pPr>
        <w:ind w:left="844" w:hanging="284"/>
      </w:pPr>
      <w:rPr>
        <w:rFonts w:hint="default"/>
      </w:rPr>
    </w:lvl>
    <w:lvl w:ilvl="2" w:tplc="7924C046">
      <w:numFmt w:val="bullet"/>
      <w:lvlText w:val="•"/>
      <w:lvlJc w:val="left"/>
      <w:pPr>
        <w:ind w:left="1288" w:hanging="284"/>
      </w:pPr>
      <w:rPr>
        <w:rFonts w:hint="default"/>
      </w:rPr>
    </w:lvl>
    <w:lvl w:ilvl="3" w:tplc="DCC065F2">
      <w:numFmt w:val="bullet"/>
      <w:lvlText w:val="•"/>
      <w:lvlJc w:val="left"/>
      <w:pPr>
        <w:ind w:left="1732" w:hanging="284"/>
      </w:pPr>
      <w:rPr>
        <w:rFonts w:hint="default"/>
      </w:rPr>
    </w:lvl>
    <w:lvl w:ilvl="4" w:tplc="6A06EB74">
      <w:numFmt w:val="bullet"/>
      <w:lvlText w:val="•"/>
      <w:lvlJc w:val="left"/>
      <w:pPr>
        <w:ind w:left="2176" w:hanging="284"/>
      </w:pPr>
      <w:rPr>
        <w:rFonts w:hint="default"/>
      </w:rPr>
    </w:lvl>
    <w:lvl w:ilvl="5" w:tplc="552E5B28">
      <w:numFmt w:val="bullet"/>
      <w:lvlText w:val="•"/>
      <w:lvlJc w:val="left"/>
      <w:pPr>
        <w:ind w:left="2620" w:hanging="284"/>
      </w:pPr>
      <w:rPr>
        <w:rFonts w:hint="default"/>
      </w:rPr>
    </w:lvl>
    <w:lvl w:ilvl="6" w:tplc="AB3EEB34">
      <w:numFmt w:val="bullet"/>
      <w:lvlText w:val="•"/>
      <w:lvlJc w:val="left"/>
      <w:pPr>
        <w:ind w:left="3064" w:hanging="284"/>
      </w:pPr>
      <w:rPr>
        <w:rFonts w:hint="default"/>
      </w:rPr>
    </w:lvl>
    <w:lvl w:ilvl="7" w:tplc="B7467152">
      <w:numFmt w:val="bullet"/>
      <w:lvlText w:val="•"/>
      <w:lvlJc w:val="left"/>
      <w:pPr>
        <w:ind w:left="3508" w:hanging="284"/>
      </w:pPr>
      <w:rPr>
        <w:rFonts w:hint="default"/>
      </w:rPr>
    </w:lvl>
    <w:lvl w:ilvl="8" w:tplc="F98889EE">
      <w:numFmt w:val="bullet"/>
      <w:lvlText w:val="•"/>
      <w:lvlJc w:val="left"/>
      <w:pPr>
        <w:ind w:left="3952" w:hanging="284"/>
      </w:pPr>
      <w:rPr>
        <w:rFonts w:hint="default"/>
      </w:rPr>
    </w:lvl>
  </w:abstractNum>
  <w:abstractNum w:abstractNumId="20" w15:restartNumberingAfterBreak="0">
    <w:nsid w:val="35040A67"/>
    <w:multiLevelType w:val="hybridMultilevel"/>
    <w:tmpl w:val="77FC750C"/>
    <w:lvl w:ilvl="0" w:tplc="B7EAFFBE">
      <w:numFmt w:val="bullet"/>
      <w:lvlText w:val=""/>
      <w:lvlJc w:val="left"/>
      <w:pPr>
        <w:ind w:left="729" w:hanging="284"/>
      </w:pPr>
      <w:rPr>
        <w:rFonts w:ascii="Symbol" w:eastAsia="Symbol" w:hAnsi="Symbol" w:cs="Symbol" w:hint="default"/>
        <w:w w:val="100"/>
        <w:sz w:val="24"/>
        <w:szCs w:val="24"/>
      </w:rPr>
    </w:lvl>
    <w:lvl w:ilvl="1" w:tplc="B37415DE">
      <w:numFmt w:val="bullet"/>
      <w:lvlText w:val="•"/>
      <w:lvlJc w:val="left"/>
      <w:pPr>
        <w:ind w:left="1040" w:hanging="284"/>
      </w:pPr>
      <w:rPr>
        <w:rFonts w:hint="default"/>
      </w:rPr>
    </w:lvl>
    <w:lvl w:ilvl="2" w:tplc="4B545A9A">
      <w:numFmt w:val="bullet"/>
      <w:lvlText w:val="•"/>
      <w:lvlJc w:val="left"/>
      <w:pPr>
        <w:ind w:left="1483" w:hanging="284"/>
      </w:pPr>
      <w:rPr>
        <w:rFonts w:hint="default"/>
      </w:rPr>
    </w:lvl>
    <w:lvl w:ilvl="3" w:tplc="543CE358">
      <w:numFmt w:val="bullet"/>
      <w:lvlText w:val="•"/>
      <w:lvlJc w:val="left"/>
      <w:pPr>
        <w:ind w:left="1927" w:hanging="284"/>
      </w:pPr>
      <w:rPr>
        <w:rFonts w:hint="default"/>
      </w:rPr>
    </w:lvl>
    <w:lvl w:ilvl="4" w:tplc="27E6E5A8">
      <w:numFmt w:val="bullet"/>
      <w:lvlText w:val="•"/>
      <w:lvlJc w:val="left"/>
      <w:pPr>
        <w:ind w:left="2371" w:hanging="284"/>
      </w:pPr>
      <w:rPr>
        <w:rFonts w:hint="default"/>
      </w:rPr>
    </w:lvl>
    <w:lvl w:ilvl="5" w:tplc="230A86F6">
      <w:numFmt w:val="bullet"/>
      <w:lvlText w:val="•"/>
      <w:lvlJc w:val="left"/>
      <w:pPr>
        <w:ind w:left="2815" w:hanging="284"/>
      </w:pPr>
      <w:rPr>
        <w:rFonts w:hint="default"/>
      </w:rPr>
    </w:lvl>
    <w:lvl w:ilvl="6" w:tplc="FA64843C">
      <w:numFmt w:val="bullet"/>
      <w:lvlText w:val="•"/>
      <w:lvlJc w:val="left"/>
      <w:pPr>
        <w:ind w:left="3258" w:hanging="284"/>
      </w:pPr>
      <w:rPr>
        <w:rFonts w:hint="default"/>
      </w:rPr>
    </w:lvl>
    <w:lvl w:ilvl="7" w:tplc="88A0EEE4">
      <w:numFmt w:val="bullet"/>
      <w:lvlText w:val="•"/>
      <w:lvlJc w:val="left"/>
      <w:pPr>
        <w:ind w:left="3702" w:hanging="284"/>
      </w:pPr>
      <w:rPr>
        <w:rFonts w:hint="default"/>
      </w:rPr>
    </w:lvl>
    <w:lvl w:ilvl="8" w:tplc="66044184">
      <w:numFmt w:val="bullet"/>
      <w:lvlText w:val="•"/>
      <w:lvlJc w:val="left"/>
      <w:pPr>
        <w:ind w:left="4146" w:hanging="284"/>
      </w:pPr>
      <w:rPr>
        <w:rFonts w:hint="default"/>
      </w:rPr>
    </w:lvl>
  </w:abstractNum>
  <w:abstractNum w:abstractNumId="21" w15:restartNumberingAfterBreak="0">
    <w:nsid w:val="367F6025"/>
    <w:multiLevelType w:val="hybridMultilevel"/>
    <w:tmpl w:val="7858329C"/>
    <w:lvl w:ilvl="0" w:tplc="E1A0515C">
      <w:numFmt w:val="bullet"/>
      <w:lvlText w:val=""/>
      <w:lvlJc w:val="left"/>
      <w:pPr>
        <w:ind w:left="616" w:hanging="284"/>
      </w:pPr>
      <w:rPr>
        <w:rFonts w:ascii="Symbol" w:eastAsia="Symbol" w:hAnsi="Symbol" w:cs="Symbol" w:hint="default"/>
        <w:w w:val="100"/>
        <w:sz w:val="24"/>
        <w:szCs w:val="24"/>
      </w:rPr>
    </w:lvl>
    <w:lvl w:ilvl="1" w:tplc="B37AF380">
      <w:numFmt w:val="bullet"/>
      <w:lvlText w:val="•"/>
      <w:lvlJc w:val="left"/>
      <w:pPr>
        <w:ind w:left="1045" w:hanging="284"/>
      </w:pPr>
      <w:rPr>
        <w:rFonts w:hint="default"/>
      </w:rPr>
    </w:lvl>
    <w:lvl w:ilvl="2" w:tplc="29F401C6">
      <w:numFmt w:val="bullet"/>
      <w:lvlText w:val="•"/>
      <w:lvlJc w:val="left"/>
      <w:pPr>
        <w:ind w:left="1470" w:hanging="284"/>
      </w:pPr>
      <w:rPr>
        <w:rFonts w:hint="default"/>
      </w:rPr>
    </w:lvl>
    <w:lvl w:ilvl="3" w:tplc="848089AC">
      <w:numFmt w:val="bullet"/>
      <w:lvlText w:val="•"/>
      <w:lvlJc w:val="left"/>
      <w:pPr>
        <w:ind w:left="1895" w:hanging="284"/>
      </w:pPr>
      <w:rPr>
        <w:rFonts w:hint="default"/>
      </w:rPr>
    </w:lvl>
    <w:lvl w:ilvl="4" w:tplc="018A53D4">
      <w:numFmt w:val="bullet"/>
      <w:lvlText w:val="•"/>
      <w:lvlJc w:val="left"/>
      <w:pPr>
        <w:ind w:left="2320" w:hanging="284"/>
      </w:pPr>
      <w:rPr>
        <w:rFonts w:hint="default"/>
      </w:rPr>
    </w:lvl>
    <w:lvl w:ilvl="5" w:tplc="579431FC">
      <w:numFmt w:val="bullet"/>
      <w:lvlText w:val="•"/>
      <w:lvlJc w:val="left"/>
      <w:pPr>
        <w:ind w:left="2745" w:hanging="284"/>
      </w:pPr>
      <w:rPr>
        <w:rFonts w:hint="default"/>
      </w:rPr>
    </w:lvl>
    <w:lvl w:ilvl="6" w:tplc="01DEED4A">
      <w:numFmt w:val="bullet"/>
      <w:lvlText w:val="•"/>
      <w:lvlJc w:val="left"/>
      <w:pPr>
        <w:ind w:left="3170" w:hanging="284"/>
      </w:pPr>
      <w:rPr>
        <w:rFonts w:hint="default"/>
      </w:rPr>
    </w:lvl>
    <w:lvl w:ilvl="7" w:tplc="BDEA636C">
      <w:numFmt w:val="bullet"/>
      <w:lvlText w:val="•"/>
      <w:lvlJc w:val="left"/>
      <w:pPr>
        <w:ind w:left="3595" w:hanging="284"/>
      </w:pPr>
      <w:rPr>
        <w:rFonts w:hint="default"/>
      </w:rPr>
    </w:lvl>
    <w:lvl w:ilvl="8" w:tplc="BFFA90D6">
      <w:numFmt w:val="bullet"/>
      <w:lvlText w:val="•"/>
      <w:lvlJc w:val="left"/>
      <w:pPr>
        <w:ind w:left="4020" w:hanging="284"/>
      </w:pPr>
      <w:rPr>
        <w:rFonts w:hint="default"/>
      </w:rPr>
    </w:lvl>
  </w:abstractNum>
  <w:abstractNum w:abstractNumId="22" w15:restartNumberingAfterBreak="0">
    <w:nsid w:val="3A894EBC"/>
    <w:multiLevelType w:val="hybridMultilevel"/>
    <w:tmpl w:val="A9605D7E"/>
    <w:lvl w:ilvl="0" w:tplc="1D5EF0BA">
      <w:numFmt w:val="bullet"/>
      <w:lvlText w:val=""/>
      <w:lvlJc w:val="left"/>
      <w:pPr>
        <w:ind w:left="408" w:hanging="284"/>
      </w:pPr>
      <w:rPr>
        <w:rFonts w:ascii="Symbol" w:eastAsia="Symbol" w:hAnsi="Symbol" w:cs="Symbol" w:hint="default"/>
        <w:w w:val="100"/>
        <w:sz w:val="24"/>
        <w:szCs w:val="24"/>
      </w:rPr>
    </w:lvl>
    <w:lvl w:ilvl="1" w:tplc="D496FD44">
      <w:numFmt w:val="bullet"/>
      <w:lvlText w:val="•"/>
      <w:lvlJc w:val="left"/>
      <w:pPr>
        <w:ind w:left="844" w:hanging="284"/>
      </w:pPr>
      <w:rPr>
        <w:rFonts w:hint="default"/>
      </w:rPr>
    </w:lvl>
    <w:lvl w:ilvl="2" w:tplc="B70E4386">
      <w:numFmt w:val="bullet"/>
      <w:lvlText w:val="•"/>
      <w:lvlJc w:val="left"/>
      <w:pPr>
        <w:ind w:left="1288" w:hanging="284"/>
      </w:pPr>
      <w:rPr>
        <w:rFonts w:hint="default"/>
      </w:rPr>
    </w:lvl>
    <w:lvl w:ilvl="3" w:tplc="020CBD88">
      <w:numFmt w:val="bullet"/>
      <w:lvlText w:val="•"/>
      <w:lvlJc w:val="left"/>
      <w:pPr>
        <w:ind w:left="1732" w:hanging="284"/>
      </w:pPr>
      <w:rPr>
        <w:rFonts w:hint="default"/>
      </w:rPr>
    </w:lvl>
    <w:lvl w:ilvl="4" w:tplc="B388034E">
      <w:numFmt w:val="bullet"/>
      <w:lvlText w:val="•"/>
      <w:lvlJc w:val="left"/>
      <w:pPr>
        <w:ind w:left="2176" w:hanging="284"/>
      </w:pPr>
      <w:rPr>
        <w:rFonts w:hint="default"/>
      </w:rPr>
    </w:lvl>
    <w:lvl w:ilvl="5" w:tplc="45400AE8">
      <w:numFmt w:val="bullet"/>
      <w:lvlText w:val="•"/>
      <w:lvlJc w:val="left"/>
      <w:pPr>
        <w:ind w:left="2620" w:hanging="284"/>
      </w:pPr>
      <w:rPr>
        <w:rFonts w:hint="default"/>
      </w:rPr>
    </w:lvl>
    <w:lvl w:ilvl="6" w:tplc="D6CE28A6">
      <w:numFmt w:val="bullet"/>
      <w:lvlText w:val="•"/>
      <w:lvlJc w:val="left"/>
      <w:pPr>
        <w:ind w:left="3064" w:hanging="284"/>
      </w:pPr>
      <w:rPr>
        <w:rFonts w:hint="default"/>
      </w:rPr>
    </w:lvl>
    <w:lvl w:ilvl="7" w:tplc="B1E8A4C2">
      <w:numFmt w:val="bullet"/>
      <w:lvlText w:val="•"/>
      <w:lvlJc w:val="left"/>
      <w:pPr>
        <w:ind w:left="3508" w:hanging="284"/>
      </w:pPr>
      <w:rPr>
        <w:rFonts w:hint="default"/>
      </w:rPr>
    </w:lvl>
    <w:lvl w:ilvl="8" w:tplc="1098DE52">
      <w:numFmt w:val="bullet"/>
      <w:lvlText w:val="•"/>
      <w:lvlJc w:val="left"/>
      <w:pPr>
        <w:ind w:left="3952" w:hanging="284"/>
      </w:pPr>
      <w:rPr>
        <w:rFonts w:hint="default"/>
      </w:rPr>
    </w:lvl>
  </w:abstractNum>
  <w:abstractNum w:abstractNumId="23" w15:restartNumberingAfterBreak="0">
    <w:nsid w:val="3CD32C15"/>
    <w:multiLevelType w:val="multilevel"/>
    <w:tmpl w:val="BCF45AB8"/>
    <w:lvl w:ilvl="0">
      <w:numFmt w:val="bullet"/>
      <w:lvlText w:val="●"/>
      <w:lvlJc w:val="left"/>
      <w:pPr>
        <w:ind w:left="408" w:hanging="284"/>
      </w:pPr>
      <w:rPr>
        <w:rFonts w:ascii="Noto Sans Symbols" w:eastAsia="Noto Sans Symbols" w:hAnsi="Noto Sans Symbols" w:cs="Noto Sans Symbols"/>
        <w:sz w:val="24"/>
        <w:szCs w:val="24"/>
      </w:rPr>
    </w:lvl>
    <w:lvl w:ilvl="1">
      <w:numFmt w:val="bullet"/>
      <w:lvlText w:val="•"/>
      <w:lvlJc w:val="left"/>
      <w:pPr>
        <w:ind w:left="844" w:hanging="283"/>
      </w:pPr>
    </w:lvl>
    <w:lvl w:ilvl="2">
      <w:numFmt w:val="bullet"/>
      <w:lvlText w:val="•"/>
      <w:lvlJc w:val="left"/>
      <w:pPr>
        <w:ind w:left="1288" w:hanging="284"/>
      </w:pPr>
    </w:lvl>
    <w:lvl w:ilvl="3">
      <w:numFmt w:val="bullet"/>
      <w:lvlText w:val="•"/>
      <w:lvlJc w:val="left"/>
      <w:pPr>
        <w:ind w:left="1732" w:hanging="284"/>
      </w:pPr>
    </w:lvl>
    <w:lvl w:ilvl="4">
      <w:numFmt w:val="bullet"/>
      <w:lvlText w:val="•"/>
      <w:lvlJc w:val="left"/>
      <w:pPr>
        <w:ind w:left="2176" w:hanging="284"/>
      </w:pPr>
    </w:lvl>
    <w:lvl w:ilvl="5">
      <w:numFmt w:val="bullet"/>
      <w:lvlText w:val="•"/>
      <w:lvlJc w:val="left"/>
      <w:pPr>
        <w:ind w:left="2620" w:hanging="284"/>
      </w:pPr>
    </w:lvl>
    <w:lvl w:ilvl="6">
      <w:numFmt w:val="bullet"/>
      <w:lvlText w:val="•"/>
      <w:lvlJc w:val="left"/>
      <w:pPr>
        <w:ind w:left="3064" w:hanging="284"/>
      </w:pPr>
    </w:lvl>
    <w:lvl w:ilvl="7">
      <w:numFmt w:val="bullet"/>
      <w:lvlText w:val="•"/>
      <w:lvlJc w:val="left"/>
      <w:pPr>
        <w:ind w:left="3508" w:hanging="283"/>
      </w:pPr>
    </w:lvl>
    <w:lvl w:ilvl="8">
      <w:numFmt w:val="bullet"/>
      <w:lvlText w:val="•"/>
      <w:lvlJc w:val="left"/>
      <w:pPr>
        <w:ind w:left="3952" w:hanging="284"/>
      </w:pPr>
    </w:lvl>
  </w:abstractNum>
  <w:abstractNum w:abstractNumId="24" w15:restartNumberingAfterBreak="0">
    <w:nsid w:val="3CE44217"/>
    <w:multiLevelType w:val="hybridMultilevel"/>
    <w:tmpl w:val="7F7405A2"/>
    <w:lvl w:ilvl="0" w:tplc="8A78AFAE">
      <w:start w:val="1"/>
      <w:numFmt w:val="decimal"/>
      <w:lvlText w:val="%1."/>
      <w:lvlJc w:val="left"/>
      <w:pPr>
        <w:ind w:left="956" w:hanging="720"/>
      </w:pPr>
      <w:rPr>
        <w:rFonts w:ascii="Times New Roman" w:eastAsia="Times New Roman" w:hAnsi="Times New Roman" w:cs="Times New Roman" w:hint="default"/>
        <w:spacing w:val="-1"/>
        <w:w w:val="100"/>
        <w:sz w:val="24"/>
        <w:szCs w:val="24"/>
      </w:rPr>
    </w:lvl>
    <w:lvl w:ilvl="1" w:tplc="27CAE0DA">
      <w:numFmt w:val="bullet"/>
      <w:lvlText w:val="•"/>
      <w:lvlJc w:val="left"/>
      <w:pPr>
        <w:ind w:left="1920" w:hanging="720"/>
      </w:pPr>
      <w:rPr>
        <w:rFonts w:hint="default"/>
      </w:rPr>
    </w:lvl>
    <w:lvl w:ilvl="2" w:tplc="CDFE0EEA">
      <w:numFmt w:val="bullet"/>
      <w:lvlText w:val="•"/>
      <w:lvlJc w:val="left"/>
      <w:pPr>
        <w:ind w:left="2881" w:hanging="720"/>
      </w:pPr>
      <w:rPr>
        <w:rFonts w:hint="default"/>
      </w:rPr>
    </w:lvl>
    <w:lvl w:ilvl="3" w:tplc="836C672C">
      <w:numFmt w:val="bullet"/>
      <w:lvlText w:val="•"/>
      <w:lvlJc w:val="left"/>
      <w:pPr>
        <w:ind w:left="3842" w:hanging="720"/>
      </w:pPr>
      <w:rPr>
        <w:rFonts w:hint="default"/>
      </w:rPr>
    </w:lvl>
    <w:lvl w:ilvl="4" w:tplc="638C4850">
      <w:numFmt w:val="bullet"/>
      <w:lvlText w:val="•"/>
      <w:lvlJc w:val="left"/>
      <w:pPr>
        <w:ind w:left="4803" w:hanging="720"/>
      </w:pPr>
      <w:rPr>
        <w:rFonts w:hint="default"/>
      </w:rPr>
    </w:lvl>
    <w:lvl w:ilvl="5" w:tplc="7FA4353A">
      <w:numFmt w:val="bullet"/>
      <w:lvlText w:val="•"/>
      <w:lvlJc w:val="left"/>
      <w:pPr>
        <w:ind w:left="5764" w:hanging="720"/>
      </w:pPr>
      <w:rPr>
        <w:rFonts w:hint="default"/>
      </w:rPr>
    </w:lvl>
    <w:lvl w:ilvl="6" w:tplc="4972F88A">
      <w:numFmt w:val="bullet"/>
      <w:lvlText w:val="•"/>
      <w:lvlJc w:val="left"/>
      <w:pPr>
        <w:ind w:left="6725" w:hanging="720"/>
      </w:pPr>
      <w:rPr>
        <w:rFonts w:hint="default"/>
      </w:rPr>
    </w:lvl>
    <w:lvl w:ilvl="7" w:tplc="74F08120">
      <w:numFmt w:val="bullet"/>
      <w:lvlText w:val="•"/>
      <w:lvlJc w:val="left"/>
      <w:pPr>
        <w:ind w:left="7686" w:hanging="720"/>
      </w:pPr>
      <w:rPr>
        <w:rFonts w:hint="default"/>
      </w:rPr>
    </w:lvl>
    <w:lvl w:ilvl="8" w:tplc="07BE80C4">
      <w:numFmt w:val="bullet"/>
      <w:lvlText w:val="•"/>
      <w:lvlJc w:val="left"/>
      <w:pPr>
        <w:ind w:left="8647" w:hanging="720"/>
      </w:pPr>
      <w:rPr>
        <w:rFonts w:hint="default"/>
      </w:rPr>
    </w:lvl>
  </w:abstractNum>
  <w:abstractNum w:abstractNumId="25" w15:restartNumberingAfterBreak="0">
    <w:nsid w:val="3E0161C9"/>
    <w:multiLevelType w:val="multilevel"/>
    <w:tmpl w:val="609CDDD4"/>
    <w:lvl w:ilvl="0">
      <w:numFmt w:val="bullet"/>
      <w:lvlText w:val="●"/>
      <w:lvlJc w:val="left"/>
      <w:pPr>
        <w:ind w:left="408" w:hanging="284"/>
      </w:pPr>
      <w:rPr>
        <w:rFonts w:ascii="Noto Sans Symbols" w:eastAsia="Noto Sans Symbols" w:hAnsi="Noto Sans Symbols" w:cs="Noto Sans Symbols"/>
        <w:sz w:val="24"/>
        <w:szCs w:val="24"/>
      </w:rPr>
    </w:lvl>
    <w:lvl w:ilvl="1">
      <w:numFmt w:val="bullet"/>
      <w:lvlText w:val="•"/>
      <w:lvlJc w:val="left"/>
      <w:pPr>
        <w:ind w:left="844" w:hanging="283"/>
      </w:pPr>
    </w:lvl>
    <w:lvl w:ilvl="2">
      <w:numFmt w:val="bullet"/>
      <w:lvlText w:val="•"/>
      <w:lvlJc w:val="left"/>
      <w:pPr>
        <w:ind w:left="1288" w:hanging="284"/>
      </w:pPr>
    </w:lvl>
    <w:lvl w:ilvl="3">
      <w:numFmt w:val="bullet"/>
      <w:lvlText w:val="•"/>
      <w:lvlJc w:val="left"/>
      <w:pPr>
        <w:ind w:left="1732" w:hanging="284"/>
      </w:pPr>
    </w:lvl>
    <w:lvl w:ilvl="4">
      <w:numFmt w:val="bullet"/>
      <w:lvlText w:val="•"/>
      <w:lvlJc w:val="left"/>
      <w:pPr>
        <w:ind w:left="2176" w:hanging="284"/>
      </w:pPr>
    </w:lvl>
    <w:lvl w:ilvl="5">
      <w:numFmt w:val="bullet"/>
      <w:lvlText w:val="•"/>
      <w:lvlJc w:val="left"/>
      <w:pPr>
        <w:ind w:left="2620" w:hanging="284"/>
      </w:pPr>
    </w:lvl>
    <w:lvl w:ilvl="6">
      <w:numFmt w:val="bullet"/>
      <w:lvlText w:val="•"/>
      <w:lvlJc w:val="left"/>
      <w:pPr>
        <w:ind w:left="3064" w:hanging="284"/>
      </w:pPr>
    </w:lvl>
    <w:lvl w:ilvl="7">
      <w:numFmt w:val="bullet"/>
      <w:lvlText w:val="•"/>
      <w:lvlJc w:val="left"/>
      <w:pPr>
        <w:ind w:left="3508" w:hanging="283"/>
      </w:pPr>
    </w:lvl>
    <w:lvl w:ilvl="8">
      <w:numFmt w:val="bullet"/>
      <w:lvlText w:val="•"/>
      <w:lvlJc w:val="left"/>
      <w:pPr>
        <w:ind w:left="3952" w:hanging="284"/>
      </w:pPr>
    </w:lvl>
  </w:abstractNum>
  <w:abstractNum w:abstractNumId="26" w15:restartNumberingAfterBreak="0">
    <w:nsid w:val="3E9B7C54"/>
    <w:multiLevelType w:val="hybridMultilevel"/>
    <w:tmpl w:val="C6DEAC8A"/>
    <w:lvl w:ilvl="0" w:tplc="9CCEFD74">
      <w:numFmt w:val="bullet"/>
      <w:lvlText w:val=""/>
      <w:lvlJc w:val="left"/>
      <w:pPr>
        <w:ind w:left="408" w:hanging="284"/>
      </w:pPr>
      <w:rPr>
        <w:rFonts w:ascii="Symbol" w:eastAsia="Symbol" w:hAnsi="Symbol" w:cs="Symbol" w:hint="default"/>
        <w:w w:val="100"/>
        <w:sz w:val="24"/>
        <w:szCs w:val="24"/>
      </w:rPr>
    </w:lvl>
    <w:lvl w:ilvl="1" w:tplc="DFF696C2">
      <w:numFmt w:val="bullet"/>
      <w:lvlText w:val="•"/>
      <w:lvlJc w:val="left"/>
      <w:pPr>
        <w:ind w:left="844" w:hanging="284"/>
      </w:pPr>
      <w:rPr>
        <w:rFonts w:hint="default"/>
      </w:rPr>
    </w:lvl>
    <w:lvl w:ilvl="2" w:tplc="1DA0E62A">
      <w:numFmt w:val="bullet"/>
      <w:lvlText w:val="•"/>
      <w:lvlJc w:val="left"/>
      <w:pPr>
        <w:ind w:left="1288" w:hanging="284"/>
      </w:pPr>
      <w:rPr>
        <w:rFonts w:hint="default"/>
      </w:rPr>
    </w:lvl>
    <w:lvl w:ilvl="3" w:tplc="8732EE98">
      <w:numFmt w:val="bullet"/>
      <w:lvlText w:val="•"/>
      <w:lvlJc w:val="left"/>
      <w:pPr>
        <w:ind w:left="1732" w:hanging="284"/>
      </w:pPr>
      <w:rPr>
        <w:rFonts w:hint="default"/>
      </w:rPr>
    </w:lvl>
    <w:lvl w:ilvl="4" w:tplc="D3B0B8F4">
      <w:numFmt w:val="bullet"/>
      <w:lvlText w:val="•"/>
      <w:lvlJc w:val="left"/>
      <w:pPr>
        <w:ind w:left="2176" w:hanging="284"/>
      </w:pPr>
      <w:rPr>
        <w:rFonts w:hint="default"/>
      </w:rPr>
    </w:lvl>
    <w:lvl w:ilvl="5" w:tplc="15804CEA">
      <w:numFmt w:val="bullet"/>
      <w:lvlText w:val="•"/>
      <w:lvlJc w:val="left"/>
      <w:pPr>
        <w:ind w:left="2620" w:hanging="284"/>
      </w:pPr>
      <w:rPr>
        <w:rFonts w:hint="default"/>
      </w:rPr>
    </w:lvl>
    <w:lvl w:ilvl="6" w:tplc="1EDC1E44">
      <w:numFmt w:val="bullet"/>
      <w:lvlText w:val="•"/>
      <w:lvlJc w:val="left"/>
      <w:pPr>
        <w:ind w:left="3064" w:hanging="284"/>
      </w:pPr>
      <w:rPr>
        <w:rFonts w:hint="default"/>
      </w:rPr>
    </w:lvl>
    <w:lvl w:ilvl="7" w:tplc="674AF088">
      <w:numFmt w:val="bullet"/>
      <w:lvlText w:val="•"/>
      <w:lvlJc w:val="left"/>
      <w:pPr>
        <w:ind w:left="3508" w:hanging="284"/>
      </w:pPr>
      <w:rPr>
        <w:rFonts w:hint="default"/>
      </w:rPr>
    </w:lvl>
    <w:lvl w:ilvl="8" w:tplc="2E6EA4EE">
      <w:numFmt w:val="bullet"/>
      <w:lvlText w:val="•"/>
      <w:lvlJc w:val="left"/>
      <w:pPr>
        <w:ind w:left="3952" w:hanging="284"/>
      </w:pPr>
      <w:rPr>
        <w:rFonts w:hint="default"/>
      </w:rPr>
    </w:lvl>
  </w:abstractNum>
  <w:abstractNum w:abstractNumId="27" w15:restartNumberingAfterBreak="0">
    <w:nsid w:val="3EA17873"/>
    <w:multiLevelType w:val="multilevel"/>
    <w:tmpl w:val="3710E658"/>
    <w:lvl w:ilvl="0">
      <w:numFmt w:val="bullet"/>
      <w:lvlText w:val="●"/>
      <w:lvlJc w:val="left"/>
      <w:pPr>
        <w:ind w:left="616" w:hanging="284"/>
      </w:pPr>
      <w:rPr>
        <w:rFonts w:ascii="Noto Sans Symbols" w:eastAsia="Noto Sans Symbols" w:hAnsi="Noto Sans Symbols" w:cs="Noto Sans Symbols"/>
        <w:sz w:val="24"/>
        <w:szCs w:val="24"/>
      </w:rPr>
    </w:lvl>
    <w:lvl w:ilvl="1">
      <w:numFmt w:val="bullet"/>
      <w:lvlText w:val="•"/>
      <w:lvlJc w:val="left"/>
      <w:pPr>
        <w:ind w:left="1045" w:hanging="284"/>
      </w:pPr>
    </w:lvl>
    <w:lvl w:ilvl="2">
      <w:numFmt w:val="bullet"/>
      <w:lvlText w:val="•"/>
      <w:lvlJc w:val="left"/>
      <w:pPr>
        <w:ind w:left="1470" w:hanging="284"/>
      </w:pPr>
    </w:lvl>
    <w:lvl w:ilvl="3">
      <w:numFmt w:val="bullet"/>
      <w:lvlText w:val="•"/>
      <w:lvlJc w:val="left"/>
      <w:pPr>
        <w:ind w:left="1895" w:hanging="284"/>
      </w:pPr>
    </w:lvl>
    <w:lvl w:ilvl="4">
      <w:numFmt w:val="bullet"/>
      <w:lvlText w:val="•"/>
      <w:lvlJc w:val="left"/>
      <w:pPr>
        <w:ind w:left="2320" w:hanging="284"/>
      </w:pPr>
    </w:lvl>
    <w:lvl w:ilvl="5">
      <w:numFmt w:val="bullet"/>
      <w:lvlText w:val="•"/>
      <w:lvlJc w:val="left"/>
      <w:pPr>
        <w:ind w:left="2745" w:hanging="284"/>
      </w:pPr>
    </w:lvl>
    <w:lvl w:ilvl="6">
      <w:numFmt w:val="bullet"/>
      <w:lvlText w:val="•"/>
      <w:lvlJc w:val="left"/>
      <w:pPr>
        <w:ind w:left="3170" w:hanging="284"/>
      </w:pPr>
    </w:lvl>
    <w:lvl w:ilvl="7">
      <w:numFmt w:val="bullet"/>
      <w:lvlText w:val="•"/>
      <w:lvlJc w:val="left"/>
      <w:pPr>
        <w:ind w:left="3595" w:hanging="284"/>
      </w:pPr>
    </w:lvl>
    <w:lvl w:ilvl="8">
      <w:numFmt w:val="bullet"/>
      <w:lvlText w:val="•"/>
      <w:lvlJc w:val="left"/>
      <w:pPr>
        <w:ind w:left="4020" w:hanging="284"/>
      </w:pPr>
    </w:lvl>
  </w:abstractNum>
  <w:abstractNum w:abstractNumId="28" w15:restartNumberingAfterBreak="0">
    <w:nsid w:val="3FAE2A4A"/>
    <w:multiLevelType w:val="multilevel"/>
    <w:tmpl w:val="3B907EB0"/>
    <w:lvl w:ilvl="0">
      <w:numFmt w:val="bullet"/>
      <w:lvlText w:val="●"/>
      <w:lvlJc w:val="left"/>
      <w:pPr>
        <w:ind w:left="616" w:hanging="284"/>
      </w:pPr>
      <w:rPr>
        <w:rFonts w:ascii="Noto Sans Symbols" w:eastAsia="Noto Sans Symbols" w:hAnsi="Noto Sans Symbols" w:cs="Noto Sans Symbols"/>
        <w:sz w:val="24"/>
        <w:szCs w:val="24"/>
      </w:rPr>
    </w:lvl>
    <w:lvl w:ilvl="1">
      <w:numFmt w:val="bullet"/>
      <w:lvlText w:val="•"/>
      <w:lvlJc w:val="left"/>
      <w:pPr>
        <w:ind w:left="1045" w:hanging="284"/>
      </w:pPr>
    </w:lvl>
    <w:lvl w:ilvl="2">
      <w:numFmt w:val="bullet"/>
      <w:lvlText w:val="•"/>
      <w:lvlJc w:val="left"/>
      <w:pPr>
        <w:ind w:left="1470" w:hanging="284"/>
      </w:pPr>
    </w:lvl>
    <w:lvl w:ilvl="3">
      <w:numFmt w:val="bullet"/>
      <w:lvlText w:val="•"/>
      <w:lvlJc w:val="left"/>
      <w:pPr>
        <w:ind w:left="1895" w:hanging="284"/>
      </w:pPr>
    </w:lvl>
    <w:lvl w:ilvl="4">
      <w:numFmt w:val="bullet"/>
      <w:lvlText w:val="•"/>
      <w:lvlJc w:val="left"/>
      <w:pPr>
        <w:ind w:left="2320" w:hanging="284"/>
      </w:pPr>
    </w:lvl>
    <w:lvl w:ilvl="5">
      <w:numFmt w:val="bullet"/>
      <w:lvlText w:val="•"/>
      <w:lvlJc w:val="left"/>
      <w:pPr>
        <w:ind w:left="2745" w:hanging="284"/>
      </w:pPr>
    </w:lvl>
    <w:lvl w:ilvl="6">
      <w:numFmt w:val="bullet"/>
      <w:lvlText w:val="•"/>
      <w:lvlJc w:val="left"/>
      <w:pPr>
        <w:ind w:left="3170" w:hanging="284"/>
      </w:pPr>
    </w:lvl>
    <w:lvl w:ilvl="7">
      <w:numFmt w:val="bullet"/>
      <w:lvlText w:val="•"/>
      <w:lvlJc w:val="left"/>
      <w:pPr>
        <w:ind w:left="3595" w:hanging="284"/>
      </w:pPr>
    </w:lvl>
    <w:lvl w:ilvl="8">
      <w:numFmt w:val="bullet"/>
      <w:lvlText w:val="•"/>
      <w:lvlJc w:val="left"/>
      <w:pPr>
        <w:ind w:left="4020" w:hanging="284"/>
      </w:pPr>
    </w:lvl>
  </w:abstractNum>
  <w:abstractNum w:abstractNumId="29" w15:restartNumberingAfterBreak="0">
    <w:nsid w:val="415343A9"/>
    <w:multiLevelType w:val="multilevel"/>
    <w:tmpl w:val="B7246A48"/>
    <w:lvl w:ilvl="0">
      <w:start w:val="1"/>
      <w:numFmt w:val="decimal"/>
      <w:lvlText w:val="%1."/>
      <w:lvlJc w:val="left"/>
      <w:pPr>
        <w:ind w:left="956" w:hanging="720"/>
      </w:pPr>
      <w:rPr>
        <w:rFonts w:ascii="Times New Roman" w:eastAsia="Times New Roman" w:hAnsi="Times New Roman" w:cs="Times New Roman"/>
        <w:sz w:val="24"/>
        <w:szCs w:val="24"/>
      </w:rPr>
    </w:lvl>
    <w:lvl w:ilvl="1">
      <w:numFmt w:val="bullet"/>
      <w:lvlText w:val="•"/>
      <w:lvlJc w:val="left"/>
      <w:pPr>
        <w:ind w:left="1920" w:hanging="720"/>
      </w:pPr>
    </w:lvl>
    <w:lvl w:ilvl="2">
      <w:numFmt w:val="bullet"/>
      <w:lvlText w:val="•"/>
      <w:lvlJc w:val="left"/>
      <w:pPr>
        <w:ind w:left="2881" w:hanging="720"/>
      </w:pPr>
    </w:lvl>
    <w:lvl w:ilvl="3">
      <w:numFmt w:val="bullet"/>
      <w:lvlText w:val="•"/>
      <w:lvlJc w:val="left"/>
      <w:pPr>
        <w:ind w:left="3842" w:hanging="720"/>
      </w:pPr>
    </w:lvl>
    <w:lvl w:ilvl="4">
      <w:numFmt w:val="bullet"/>
      <w:lvlText w:val="•"/>
      <w:lvlJc w:val="left"/>
      <w:pPr>
        <w:ind w:left="4803" w:hanging="720"/>
      </w:pPr>
    </w:lvl>
    <w:lvl w:ilvl="5">
      <w:numFmt w:val="bullet"/>
      <w:lvlText w:val="•"/>
      <w:lvlJc w:val="left"/>
      <w:pPr>
        <w:ind w:left="5764" w:hanging="720"/>
      </w:pPr>
    </w:lvl>
    <w:lvl w:ilvl="6">
      <w:numFmt w:val="bullet"/>
      <w:lvlText w:val="•"/>
      <w:lvlJc w:val="left"/>
      <w:pPr>
        <w:ind w:left="6725" w:hanging="720"/>
      </w:pPr>
    </w:lvl>
    <w:lvl w:ilvl="7">
      <w:numFmt w:val="bullet"/>
      <w:lvlText w:val="•"/>
      <w:lvlJc w:val="left"/>
      <w:pPr>
        <w:ind w:left="7686" w:hanging="720"/>
      </w:pPr>
    </w:lvl>
    <w:lvl w:ilvl="8">
      <w:numFmt w:val="bullet"/>
      <w:lvlText w:val="•"/>
      <w:lvlJc w:val="left"/>
      <w:pPr>
        <w:ind w:left="8647" w:hanging="720"/>
      </w:pPr>
    </w:lvl>
  </w:abstractNum>
  <w:abstractNum w:abstractNumId="30" w15:restartNumberingAfterBreak="0">
    <w:nsid w:val="475D0E5A"/>
    <w:multiLevelType w:val="multilevel"/>
    <w:tmpl w:val="9F5889D2"/>
    <w:lvl w:ilvl="0">
      <w:numFmt w:val="bullet"/>
      <w:lvlText w:val="●"/>
      <w:lvlJc w:val="left"/>
      <w:pPr>
        <w:ind w:left="709" w:hanging="283"/>
      </w:pPr>
      <w:rPr>
        <w:rFonts w:ascii="Noto Sans Symbols" w:eastAsia="Noto Sans Symbols" w:hAnsi="Noto Sans Symbols" w:cs="Noto Sans Symbols"/>
        <w:sz w:val="24"/>
        <w:szCs w:val="24"/>
      </w:rPr>
    </w:lvl>
    <w:lvl w:ilvl="1">
      <w:numFmt w:val="bullet"/>
      <w:lvlText w:val="•"/>
      <w:lvlJc w:val="left"/>
      <w:pPr>
        <w:ind w:left="1133" w:hanging="284"/>
      </w:pPr>
    </w:lvl>
    <w:lvl w:ilvl="2">
      <w:numFmt w:val="bullet"/>
      <w:lvlText w:val="•"/>
      <w:lvlJc w:val="left"/>
      <w:pPr>
        <w:ind w:left="1566" w:hanging="284"/>
      </w:pPr>
    </w:lvl>
    <w:lvl w:ilvl="3">
      <w:numFmt w:val="bullet"/>
      <w:lvlText w:val="•"/>
      <w:lvlJc w:val="left"/>
      <w:pPr>
        <w:ind w:left="2000" w:hanging="284"/>
      </w:pPr>
    </w:lvl>
    <w:lvl w:ilvl="4">
      <w:numFmt w:val="bullet"/>
      <w:lvlText w:val="•"/>
      <w:lvlJc w:val="left"/>
      <w:pPr>
        <w:ind w:left="2433" w:hanging="284"/>
      </w:pPr>
    </w:lvl>
    <w:lvl w:ilvl="5">
      <w:numFmt w:val="bullet"/>
      <w:lvlText w:val="•"/>
      <w:lvlJc w:val="left"/>
      <w:pPr>
        <w:ind w:left="2867" w:hanging="284"/>
      </w:pPr>
    </w:lvl>
    <w:lvl w:ilvl="6">
      <w:numFmt w:val="bullet"/>
      <w:lvlText w:val="•"/>
      <w:lvlJc w:val="left"/>
      <w:pPr>
        <w:ind w:left="3300" w:hanging="284"/>
      </w:pPr>
    </w:lvl>
    <w:lvl w:ilvl="7">
      <w:numFmt w:val="bullet"/>
      <w:lvlText w:val="•"/>
      <w:lvlJc w:val="left"/>
      <w:pPr>
        <w:ind w:left="3733" w:hanging="283"/>
      </w:pPr>
    </w:lvl>
    <w:lvl w:ilvl="8">
      <w:numFmt w:val="bullet"/>
      <w:lvlText w:val="•"/>
      <w:lvlJc w:val="left"/>
      <w:pPr>
        <w:ind w:left="4167" w:hanging="284"/>
      </w:pPr>
    </w:lvl>
  </w:abstractNum>
  <w:abstractNum w:abstractNumId="31" w15:restartNumberingAfterBreak="0">
    <w:nsid w:val="495347F6"/>
    <w:multiLevelType w:val="multilevel"/>
    <w:tmpl w:val="EEC837D8"/>
    <w:lvl w:ilvl="0">
      <w:numFmt w:val="bullet"/>
      <w:lvlText w:val="●"/>
      <w:lvlJc w:val="left"/>
      <w:pPr>
        <w:ind w:left="408" w:hanging="284"/>
      </w:pPr>
      <w:rPr>
        <w:rFonts w:ascii="Noto Sans Symbols" w:eastAsia="Noto Sans Symbols" w:hAnsi="Noto Sans Symbols" w:cs="Noto Sans Symbols"/>
        <w:sz w:val="24"/>
        <w:szCs w:val="24"/>
      </w:rPr>
    </w:lvl>
    <w:lvl w:ilvl="1">
      <w:numFmt w:val="bullet"/>
      <w:lvlText w:val="•"/>
      <w:lvlJc w:val="left"/>
      <w:pPr>
        <w:ind w:left="844" w:hanging="283"/>
      </w:pPr>
    </w:lvl>
    <w:lvl w:ilvl="2">
      <w:numFmt w:val="bullet"/>
      <w:lvlText w:val="•"/>
      <w:lvlJc w:val="left"/>
      <w:pPr>
        <w:ind w:left="1288" w:hanging="284"/>
      </w:pPr>
    </w:lvl>
    <w:lvl w:ilvl="3">
      <w:numFmt w:val="bullet"/>
      <w:lvlText w:val="•"/>
      <w:lvlJc w:val="left"/>
      <w:pPr>
        <w:ind w:left="1732" w:hanging="284"/>
      </w:pPr>
    </w:lvl>
    <w:lvl w:ilvl="4">
      <w:numFmt w:val="bullet"/>
      <w:lvlText w:val="•"/>
      <w:lvlJc w:val="left"/>
      <w:pPr>
        <w:ind w:left="2176" w:hanging="284"/>
      </w:pPr>
    </w:lvl>
    <w:lvl w:ilvl="5">
      <w:numFmt w:val="bullet"/>
      <w:lvlText w:val="•"/>
      <w:lvlJc w:val="left"/>
      <w:pPr>
        <w:ind w:left="2620" w:hanging="284"/>
      </w:pPr>
    </w:lvl>
    <w:lvl w:ilvl="6">
      <w:numFmt w:val="bullet"/>
      <w:lvlText w:val="•"/>
      <w:lvlJc w:val="left"/>
      <w:pPr>
        <w:ind w:left="3064" w:hanging="284"/>
      </w:pPr>
    </w:lvl>
    <w:lvl w:ilvl="7">
      <w:numFmt w:val="bullet"/>
      <w:lvlText w:val="•"/>
      <w:lvlJc w:val="left"/>
      <w:pPr>
        <w:ind w:left="3508" w:hanging="283"/>
      </w:pPr>
    </w:lvl>
    <w:lvl w:ilvl="8">
      <w:numFmt w:val="bullet"/>
      <w:lvlText w:val="•"/>
      <w:lvlJc w:val="left"/>
      <w:pPr>
        <w:ind w:left="3952" w:hanging="284"/>
      </w:pPr>
    </w:lvl>
  </w:abstractNum>
  <w:abstractNum w:abstractNumId="32" w15:restartNumberingAfterBreak="0">
    <w:nsid w:val="4AEF0608"/>
    <w:multiLevelType w:val="hybridMultilevel"/>
    <w:tmpl w:val="3510FFB4"/>
    <w:lvl w:ilvl="0" w:tplc="560C73F4">
      <w:numFmt w:val="bullet"/>
      <w:lvlText w:val=""/>
      <w:lvlJc w:val="left"/>
      <w:pPr>
        <w:ind w:left="616" w:hanging="284"/>
      </w:pPr>
      <w:rPr>
        <w:rFonts w:ascii="Symbol" w:eastAsia="Symbol" w:hAnsi="Symbol" w:cs="Symbol" w:hint="default"/>
        <w:w w:val="100"/>
        <w:sz w:val="24"/>
        <w:szCs w:val="24"/>
      </w:rPr>
    </w:lvl>
    <w:lvl w:ilvl="1" w:tplc="FAA41892">
      <w:numFmt w:val="bullet"/>
      <w:lvlText w:val="•"/>
      <w:lvlJc w:val="left"/>
      <w:pPr>
        <w:ind w:left="1045" w:hanging="284"/>
      </w:pPr>
      <w:rPr>
        <w:rFonts w:hint="default"/>
      </w:rPr>
    </w:lvl>
    <w:lvl w:ilvl="2" w:tplc="E49600D6">
      <w:numFmt w:val="bullet"/>
      <w:lvlText w:val="•"/>
      <w:lvlJc w:val="left"/>
      <w:pPr>
        <w:ind w:left="1470" w:hanging="284"/>
      </w:pPr>
      <w:rPr>
        <w:rFonts w:hint="default"/>
      </w:rPr>
    </w:lvl>
    <w:lvl w:ilvl="3" w:tplc="7E5E72BC">
      <w:numFmt w:val="bullet"/>
      <w:lvlText w:val="•"/>
      <w:lvlJc w:val="left"/>
      <w:pPr>
        <w:ind w:left="1895" w:hanging="284"/>
      </w:pPr>
      <w:rPr>
        <w:rFonts w:hint="default"/>
      </w:rPr>
    </w:lvl>
    <w:lvl w:ilvl="4" w:tplc="2A125B38">
      <w:numFmt w:val="bullet"/>
      <w:lvlText w:val="•"/>
      <w:lvlJc w:val="left"/>
      <w:pPr>
        <w:ind w:left="2320" w:hanging="284"/>
      </w:pPr>
      <w:rPr>
        <w:rFonts w:hint="default"/>
      </w:rPr>
    </w:lvl>
    <w:lvl w:ilvl="5" w:tplc="F32EABDC">
      <w:numFmt w:val="bullet"/>
      <w:lvlText w:val="•"/>
      <w:lvlJc w:val="left"/>
      <w:pPr>
        <w:ind w:left="2745" w:hanging="284"/>
      </w:pPr>
      <w:rPr>
        <w:rFonts w:hint="default"/>
      </w:rPr>
    </w:lvl>
    <w:lvl w:ilvl="6" w:tplc="9066249C">
      <w:numFmt w:val="bullet"/>
      <w:lvlText w:val="•"/>
      <w:lvlJc w:val="left"/>
      <w:pPr>
        <w:ind w:left="3170" w:hanging="284"/>
      </w:pPr>
      <w:rPr>
        <w:rFonts w:hint="default"/>
      </w:rPr>
    </w:lvl>
    <w:lvl w:ilvl="7" w:tplc="BAA4CA76">
      <w:numFmt w:val="bullet"/>
      <w:lvlText w:val="•"/>
      <w:lvlJc w:val="left"/>
      <w:pPr>
        <w:ind w:left="3595" w:hanging="284"/>
      </w:pPr>
      <w:rPr>
        <w:rFonts w:hint="default"/>
      </w:rPr>
    </w:lvl>
    <w:lvl w:ilvl="8" w:tplc="8A08F3C4">
      <w:numFmt w:val="bullet"/>
      <w:lvlText w:val="•"/>
      <w:lvlJc w:val="left"/>
      <w:pPr>
        <w:ind w:left="4020" w:hanging="284"/>
      </w:pPr>
      <w:rPr>
        <w:rFonts w:hint="default"/>
      </w:rPr>
    </w:lvl>
  </w:abstractNum>
  <w:abstractNum w:abstractNumId="33" w15:restartNumberingAfterBreak="0">
    <w:nsid w:val="4B1A5E49"/>
    <w:multiLevelType w:val="multilevel"/>
    <w:tmpl w:val="B282D0E0"/>
    <w:lvl w:ilvl="0">
      <w:numFmt w:val="bullet"/>
      <w:lvlText w:val="-"/>
      <w:lvlJc w:val="left"/>
      <w:pPr>
        <w:ind w:left="1676" w:hanging="360"/>
      </w:pPr>
      <w:rPr>
        <w:rFonts w:ascii="Times New Roman" w:eastAsia="Times New Roman" w:hAnsi="Times New Roman" w:cs="Times New Roman"/>
        <w:sz w:val="24"/>
        <w:szCs w:val="24"/>
      </w:rPr>
    </w:lvl>
    <w:lvl w:ilvl="1">
      <w:numFmt w:val="bullet"/>
      <w:lvlText w:val="•"/>
      <w:lvlJc w:val="left"/>
      <w:pPr>
        <w:ind w:left="2568" w:hanging="360"/>
      </w:pPr>
    </w:lvl>
    <w:lvl w:ilvl="2">
      <w:numFmt w:val="bullet"/>
      <w:lvlText w:val="•"/>
      <w:lvlJc w:val="left"/>
      <w:pPr>
        <w:ind w:left="3457" w:hanging="360"/>
      </w:pPr>
    </w:lvl>
    <w:lvl w:ilvl="3">
      <w:numFmt w:val="bullet"/>
      <w:lvlText w:val="•"/>
      <w:lvlJc w:val="left"/>
      <w:pPr>
        <w:ind w:left="4346" w:hanging="360"/>
      </w:pPr>
    </w:lvl>
    <w:lvl w:ilvl="4">
      <w:numFmt w:val="bullet"/>
      <w:lvlText w:val="•"/>
      <w:lvlJc w:val="left"/>
      <w:pPr>
        <w:ind w:left="5235" w:hanging="360"/>
      </w:pPr>
    </w:lvl>
    <w:lvl w:ilvl="5">
      <w:numFmt w:val="bullet"/>
      <w:lvlText w:val="•"/>
      <w:lvlJc w:val="left"/>
      <w:pPr>
        <w:ind w:left="6124" w:hanging="360"/>
      </w:pPr>
    </w:lvl>
    <w:lvl w:ilvl="6">
      <w:numFmt w:val="bullet"/>
      <w:lvlText w:val="•"/>
      <w:lvlJc w:val="left"/>
      <w:pPr>
        <w:ind w:left="7013" w:hanging="360"/>
      </w:pPr>
    </w:lvl>
    <w:lvl w:ilvl="7">
      <w:numFmt w:val="bullet"/>
      <w:lvlText w:val="•"/>
      <w:lvlJc w:val="left"/>
      <w:pPr>
        <w:ind w:left="7902" w:hanging="360"/>
      </w:pPr>
    </w:lvl>
    <w:lvl w:ilvl="8">
      <w:numFmt w:val="bullet"/>
      <w:lvlText w:val="•"/>
      <w:lvlJc w:val="left"/>
      <w:pPr>
        <w:ind w:left="8791" w:hanging="360"/>
      </w:pPr>
    </w:lvl>
  </w:abstractNum>
  <w:abstractNum w:abstractNumId="34" w15:restartNumberingAfterBreak="0">
    <w:nsid w:val="4E891729"/>
    <w:multiLevelType w:val="hybridMultilevel"/>
    <w:tmpl w:val="7DF6EA9E"/>
    <w:lvl w:ilvl="0" w:tplc="68283F0A">
      <w:numFmt w:val="bullet"/>
      <w:lvlText w:val=""/>
      <w:lvlJc w:val="left"/>
      <w:pPr>
        <w:ind w:left="408" w:hanging="284"/>
      </w:pPr>
      <w:rPr>
        <w:rFonts w:ascii="Symbol" w:eastAsia="Symbol" w:hAnsi="Symbol" w:cs="Symbol" w:hint="default"/>
        <w:w w:val="100"/>
        <w:sz w:val="24"/>
        <w:szCs w:val="24"/>
      </w:rPr>
    </w:lvl>
    <w:lvl w:ilvl="1" w:tplc="F4B426A2">
      <w:numFmt w:val="bullet"/>
      <w:lvlText w:val="•"/>
      <w:lvlJc w:val="left"/>
      <w:pPr>
        <w:ind w:left="844" w:hanging="284"/>
      </w:pPr>
      <w:rPr>
        <w:rFonts w:hint="default"/>
      </w:rPr>
    </w:lvl>
    <w:lvl w:ilvl="2" w:tplc="6D8633D0">
      <w:numFmt w:val="bullet"/>
      <w:lvlText w:val="•"/>
      <w:lvlJc w:val="left"/>
      <w:pPr>
        <w:ind w:left="1288" w:hanging="284"/>
      </w:pPr>
      <w:rPr>
        <w:rFonts w:hint="default"/>
      </w:rPr>
    </w:lvl>
    <w:lvl w:ilvl="3" w:tplc="37ECE3E6">
      <w:numFmt w:val="bullet"/>
      <w:lvlText w:val="•"/>
      <w:lvlJc w:val="left"/>
      <w:pPr>
        <w:ind w:left="1732" w:hanging="284"/>
      </w:pPr>
      <w:rPr>
        <w:rFonts w:hint="default"/>
      </w:rPr>
    </w:lvl>
    <w:lvl w:ilvl="4" w:tplc="6F967028">
      <w:numFmt w:val="bullet"/>
      <w:lvlText w:val="•"/>
      <w:lvlJc w:val="left"/>
      <w:pPr>
        <w:ind w:left="2176" w:hanging="284"/>
      </w:pPr>
      <w:rPr>
        <w:rFonts w:hint="default"/>
      </w:rPr>
    </w:lvl>
    <w:lvl w:ilvl="5" w:tplc="500653E0">
      <w:numFmt w:val="bullet"/>
      <w:lvlText w:val="•"/>
      <w:lvlJc w:val="left"/>
      <w:pPr>
        <w:ind w:left="2620" w:hanging="284"/>
      </w:pPr>
      <w:rPr>
        <w:rFonts w:hint="default"/>
      </w:rPr>
    </w:lvl>
    <w:lvl w:ilvl="6" w:tplc="19DC7FD4">
      <w:numFmt w:val="bullet"/>
      <w:lvlText w:val="•"/>
      <w:lvlJc w:val="left"/>
      <w:pPr>
        <w:ind w:left="3064" w:hanging="284"/>
      </w:pPr>
      <w:rPr>
        <w:rFonts w:hint="default"/>
      </w:rPr>
    </w:lvl>
    <w:lvl w:ilvl="7" w:tplc="648A79FC">
      <w:numFmt w:val="bullet"/>
      <w:lvlText w:val="•"/>
      <w:lvlJc w:val="left"/>
      <w:pPr>
        <w:ind w:left="3508" w:hanging="284"/>
      </w:pPr>
      <w:rPr>
        <w:rFonts w:hint="default"/>
      </w:rPr>
    </w:lvl>
    <w:lvl w:ilvl="8" w:tplc="32B014DC">
      <w:numFmt w:val="bullet"/>
      <w:lvlText w:val="•"/>
      <w:lvlJc w:val="left"/>
      <w:pPr>
        <w:ind w:left="3952" w:hanging="284"/>
      </w:pPr>
      <w:rPr>
        <w:rFonts w:hint="default"/>
      </w:rPr>
    </w:lvl>
  </w:abstractNum>
  <w:abstractNum w:abstractNumId="35" w15:restartNumberingAfterBreak="0">
    <w:nsid w:val="4FCF0B5A"/>
    <w:multiLevelType w:val="hybridMultilevel"/>
    <w:tmpl w:val="55BEB39C"/>
    <w:lvl w:ilvl="0" w:tplc="196A5C76">
      <w:numFmt w:val="bullet"/>
      <w:lvlText w:val=""/>
      <w:lvlJc w:val="left"/>
      <w:pPr>
        <w:ind w:left="709" w:hanging="284"/>
      </w:pPr>
      <w:rPr>
        <w:rFonts w:ascii="Symbol" w:eastAsia="Symbol" w:hAnsi="Symbol" w:cs="Symbol" w:hint="default"/>
        <w:w w:val="100"/>
        <w:sz w:val="24"/>
        <w:szCs w:val="24"/>
      </w:rPr>
    </w:lvl>
    <w:lvl w:ilvl="1" w:tplc="90CA3598">
      <w:numFmt w:val="bullet"/>
      <w:lvlText w:val="•"/>
      <w:lvlJc w:val="left"/>
      <w:pPr>
        <w:ind w:left="1133" w:hanging="284"/>
      </w:pPr>
      <w:rPr>
        <w:rFonts w:hint="default"/>
      </w:rPr>
    </w:lvl>
    <w:lvl w:ilvl="2" w:tplc="9A0067EE">
      <w:numFmt w:val="bullet"/>
      <w:lvlText w:val="•"/>
      <w:lvlJc w:val="left"/>
      <w:pPr>
        <w:ind w:left="1566" w:hanging="284"/>
      </w:pPr>
      <w:rPr>
        <w:rFonts w:hint="default"/>
      </w:rPr>
    </w:lvl>
    <w:lvl w:ilvl="3" w:tplc="980A3B44">
      <w:numFmt w:val="bullet"/>
      <w:lvlText w:val="•"/>
      <w:lvlJc w:val="left"/>
      <w:pPr>
        <w:ind w:left="2000" w:hanging="284"/>
      </w:pPr>
      <w:rPr>
        <w:rFonts w:hint="default"/>
      </w:rPr>
    </w:lvl>
    <w:lvl w:ilvl="4" w:tplc="33D27FD4">
      <w:numFmt w:val="bullet"/>
      <w:lvlText w:val="•"/>
      <w:lvlJc w:val="left"/>
      <w:pPr>
        <w:ind w:left="2433" w:hanging="284"/>
      </w:pPr>
      <w:rPr>
        <w:rFonts w:hint="default"/>
      </w:rPr>
    </w:lvl>
    <w:lvl w:ilvl="5" w:tplc="79124018">
      <w:numFmt w:val="bullet"/>
      <w:lvlText w:val="•"/>
      <w:lvlJc w:val="left"/>
      <w:pPr>
        <w:ind w:left="2867" w:hanging="284"/>
      </w:pPr>
      <w:rPr>
        <w:rFonts w:hint="default"/>
      </w:rPr>
    </w:lvl>
    <w:lvl w:ilvl="6" w:tplc="5A6E9762">
      <w:numFmt w:val="bullet"/>
      <w:lvlText w:val="•"/>
      <w:lvlJc w:val="left"/>
      <w:pPr>
        <w:ind w:left="3300" w:hanging="284"/>
      </w:pPr>
      <w:rPr>
        <w:rFonts w:hint="default"/>
      </w:rPr>
    </w:lvl>
    <w:lvl w:ilvl="7" w:tplc="F29C1498">
      <w:numFmt w:val="bullet"/>
      <w:lvlText w:val="•"/>
      <w:lvlJc w:val="left"/>
      <w:pPr>
        <w:ind w:left="3733" w:hanging="284"/>
      </w:pPr>
      <w:rPr>
        <w:rFonts w:hint="default"/>
      </w:rPr>
    </w:lvl>
    <w:lvl w:ilvl="8" w:tplc="7B32B044">
      <w:numFmt w:val="bullet"/>
      <w:lvlText w:val="•"/>
      <w:lvlJc w:val="left"/>
      <w:pPr>
        <w:ind w:left="4167" w:hanging="284"/>
      </w:pPr>
      <w:rPr>
        <w:rFonts w:hint="default"/>
      </w:rPr>
    </w:lvl>
  </w:abstractNum>
  <w:abstractNum w:abstractNumId="36" w15:restartNumberingAfterBreak="0">
    <w:nsid w:val="516D091E"/>
    <w:multiLevelType w:val="hybridMultilevel"/>
    <w:tmpl w:val="E8F6BCC2"/>
    <w:lvl w:ilvl="0" w:tplc="D6C863FC">
      <w:numFmt w:val="bullet"/>
      <w:lvlText w:val=""/>
      <w:lvlJc w:val="left"/>
      <w:pPr>
        <w:ind w:left="616" w:hanging="284"/>
      </w:pPr>
      <w:rPr>
        <w:rFonts w:ascii="Symbol" w:eastAsia="Symbol" w:hAnsi="Symbol" w:cs="Symbol" w:hint="default"/>
        <w:w w:val="100"/>
        <w:sz w:val="24"/>
        <w:szCs w:val="24"/>
      </w:rPr>
    </w:lvl>
    <w:lvl w:ilvl="1" w:tplc="1E68DB9C">
      <w:numFmt w:val="bullet"/>
      <w:lvlText w:val="•"/>
      <w:lvlJc w:val="left"/>
      <w:pPr>
        <w:ind w:left="1045" w:hanging="284"/>
      </w:pPr>
      <w:rPr>
        <w:rFonts w:hint="default"/>
      </w:rPr>
    </w:lvl>
    <w:lvl w:ilvl="2" w:tplc="73FC2EEC">
      <w:numFmt w:val="bullet"/>
      <w:lvlText w:val="•"/>
      <w:lvlJc w:val="left"/>
      <w:pPr>
        <w:ind w:left="1470" w:hanging="284"/>
      </w:pPr>
      <w:rPr>
        <w:rFonts w:hint="default"/>
      </w:rPr>
    </w:lvl>
    <w:lvl w:ilvl="3" w:tplc="6BD8CD9E">
      <w:numFmt w:val="bullet"/>
      <w:lvlText w:val="•"/>
      <w:lvlJc w:val="left"/>
      <w:pPr>
        <w:ind w:left="1895" w:hanging="284"/>
      </w:pPr>
      <w:rPr>
        <w:rFonts w:hint="default"/>
      </w:rPr>
    </w:lvl>
    <w:lvl w:ilvl="4" w:tplc="DF428496">
      <w:numFmt w:val="bullet"/>
      <w:lvlText w:val="•"/>
      <w:lvlJc w:val="left"/>
      <w:pPr>
        <w:ind w:left="2320" w:hanging="284"/>
      </w:pPr>
      <w:rPr>
        <w:rFonts w:hint="default"/>
      </w:rPr>
    </w:lvl>
    <w:lvl w:ilvl="5" w:tplc="11F8C22E">
      <w:numFmt w:val="bullet"/>
      <w:lvlText w:val="•"/>
      <w:lvlJc w:val="left"/>
      <w:pPr>
        <w:ind w:left="2745" w:hanging="284"/>
      </w:pPr>
      <w:rPr>
        <w:rFonts w:hint="default"/>
      </w:rPr>
    </w:lvl>
    <w:lvl w:ilvl="6" w:tplc="F3AA4F60">
      <w:numFmt w:val="bullet"/>
      <w:lvlText w:val="•"/>
      <w:lvlJc w:val="left"/>
      <w:pPr>
        <w:ind w:left="3170" w:hanging="284"/>
      </w:pPr>
      <w:rPr>
        <w:rFonts w:hint="default"/>
      </w:rPr>
    </w:lvl>
    <w:lvl w:ilvl="7" w:tplc="8A4E4686">
      <w:numFmt w:val="bullet"/>
      <w:lvlText w:val="•"/>
      <w:lvlJc w:val="left"/>
      <w:pPr>
        <w:ind w:left="3595" w:hanging="284"/>
      </w:pPr>
      <w:rPr>
        <w:rFonts w:hint="default"/>
      </w:rPr>
    </w:lvl>
    <w:lvl w:ilvl="8" w:tplc="16CCF728">
      <w:numFmt w:val="bullet"/>
      <w:lvlText w:val="•"/>
      <w:lvlJc w:val="left"/>
      <w:pPr>
        <w:ind w:left="4020" w:hanging="284"/>
      </w:pPr>
      <w:rPr>
        <w:rFonts w:hint="default"/>
      </w:rPr>
    </w:lvl>
  </w:abstractNum>
  <w:abstractNum w:abstractNumId="37" w15:restartNumberingAfterBreak="0">
    <w:nsid w:val="54741B1A"/>
    <w:multiLevelType w:val="hybridMultilevel"/>
    <w:tmpl w:val="BD0024FA"/>
    <w:lvl w:ilvl="0" w:tplc="F052228A">
      <w:numFmt w:val="bullet"/>
      <w:lvlText w:val=""/>
      <w:lvlJc w:val="left"/>
      <w:pPr>
        <w:ind w:left="408" w:hanging="284"/>
      </w:pPr>
      <w:rPr>
        <w:rFonts w:ascii="Symbol" w:eastAsia="Symbol" w:hAnsi="Symbol" w:cs="Symbol" w:hint="default"/>
        <w:w w:val="100"/>
        <w:sz w:val="24"/>
        <w:szCs w:val="24"/>
      </w:rPr>
    </w:lvl>
    <w:lvl w:ilvl="1" w:tplc="54E0A196">
      <w:numFmt w:val="bullet"/>
      <w:lvlText w:val="•"/>
      <w:lvlJc w:val="left"/>
      <w:pPr>
        <w:ind w:left="844" w:hanging="284"/>
      </w:pPr>
      <w:rPr>
        <w:rFonts w:hint="default"/>
      </w:rPr>
    </w:lvl>
    <w:lvl w:ilvl="2" w:tplc="8CD2BE30">
      <w:numFmt w:val="bullet"/>
      <w:lvlText w:val="•"/>
      <w:lvlJc w:val="left"/>
      <w:pPr>
        <w:ind w:left="1288" w:hanging="284"/>
      </w:pPr>
      <w:rPr>
        <w:rFonts w:hint="default"/>
      </w:rPr>
    </w:lvl>
    <w:lvl w:ilvl="3" w:tplc="E3BAFE38">
      <w:numFmt w:val="bullet"/>
      <w:lvlText w:val="•"/>
      <w:lvlJc w:val="left"/>
      <w:pPr>
        <w:ind w:left="1732" w:hanging="284"/>
      </w:pPr>
      <w:rPr>
        <w:rFonts w:hint="default"/>
      </w:rPr>
    </w:lvl>
    <w:lvl w:ilvl="4" w:tplc="3C9C8CE8">
      <w:numFmt w:val="bullet"/>
      <w:lvlText w:val="•"/>
      <w:lvlJc w:val="left"/>
      <w:pPr>
        <w:ind w:left="2176" w:hanging="284"/>
      </w:pPr>
      <w:rPr>
        <w:rFonts w:hint="default"/>
      </w:rPr>
    </w:lvl>
    <w:lvl w:ilvl="5" w:tplc="044E7074">
      <w:numFmt w:val="bullet"/>
      <w:lvlText w:val="•"/>
      <w:lvlJc w:val="left"/>
      <w:pPr>
        <w:ind w:left="2620" w:hanging="284"/>
      </w:pPr>
      <w:rPr>
        <w:rFonts w:hint="default"/>
      </w:rPr>
    </w:lvl>
    <w:lvl w:ilvl="6" w:tplc="AF32A2B6">
      <w:numFmt w:val="bullet"/>
      <w:lvlText w:val="•"/>
      <w:lvlJc w:val="left"/>
      <w:pPr>
        <w:ind w:left="3064" w:hanging="284"/>
      </w:pPr>
      <w:rPr>
        <w:rFonts w:hint="default"/>
      </w:rPr>
    </w:lvl>
    <w:lvl w:ilvl="7" w:tplc="97C0490A">
      <w:numFmt w:val="bullet"/>
      <w:lvlText w:val="•"/>
      <w:lvlJc w:val="left"/>
      <w:pPr>
        <w:ind w:left="3508" w:hanging="284"/>
      </w:pPr>
      <w:rPr>
        <w:rFonts w:hint="default"/>
      </w:rPr>
    </w:lvl>
    <w:lvl w:ilvl="8" w:tplc="6C3E1AB8">
      <w:numFmt w:val="bullet"/>
      <w:lvlText w:val="•"/>
      <w:lvlJc w:val="left"/>
      <w:pPr>
        <w:ind w:left="3952" w:hanging="284"/>
      </w:pPr>
      <w:rPr>
        <w:rFonts w:hint="default"/>
      </w:rPr>
    </w:lvl>
  </w:abstractNum>
  <w:abstractNum w:abstractNumId="38" w15:restartNumberingAfterBreak="0">
    <w:nsid w:val="553C2549"/>
    <w:multiLevelType w:val="hybridMultilevel"/>
    <w:tmpl w:val="54B62F04"/>
    <w:lvl w:ilvl="0" w:tplc="02B4ED88">
      <w:numFmt w:val="bullet"/>
      <w:lvlText w:val=""/>
      <w:lvlJc w:val="left"/>
      <w:pPr>
        <w:ind w:left="709" w:hanging="284"/>
      </w:pPr>
      <w:rPr>
        <w:rFonts w:ascii="Symbol" w:eastAsia="Symbol" w:hAnsi="Symbol" w:cs="Symbol" w:hint="default"/>
        <w:w w:val="100"/>
        <w:sz w:val="24"/>
        <w:szCs w:val="24"/>
      </w:rPr>
    </w:lvl>
    <w:lvl w:ilvl="1" w:tplc="01289814">
      <w:numFmt w:val="bullet"/>
      <w:lvlText w:val="•"/>
      <w:lvlJc w:val="left"/>
      <w:pPr>
        <w:ind w:left="1133" w:hanging="284"/>
      </w:pPr>
      <w:rPr>
        <w:rFonts w:hint="default"/>
      </w:rPr>
    </w:lvl>
    <w:lvl w:ilvl="2" w:tplc="ABC661E8">
      <w:numFmt w:val="bullet"/>
      <w:lvlText w:val="•"/>
      <w:lvlJc w:val="left"/>
      <w:pPr>
        <w:ind w:left="1566" w:hanging="284"/>
      </w:pPr>
      <w:rPr>
        <w:rFonts w:hint="default"/>
      </w:rPr>
    </w:lvl>
    <w:lvl w:ilvl="3" w:tplc="78CCCD7A">
      <w:numFmt w:val="bullet"/>
      <w:lvlText w:val="•"/>
      <w:lvlJc w:val="left"/>
      <w:pPr>
        <w:ind w:left="2000" w:hanging="284"/>
      </w:pPr>
      <w:rPr>
        <w:rFonts w:hint="default"/>
      </w:rPr>
    </w:lvl>
    <w:lvl w:ilvl="4" w:tplc="4F562B72">
      <w:numFmt w:val="bullet"/>
      <w:lvlText w:val="•"/>
      <w:lvlJc w:val="left"/>
      <w:pPr>
        <w:ind w:left="2433" w:hanging="284"/>
      </w:pPr>
      <w:rPr>
        <w:rFonts w:hint="default"/>
      </w:rPr>
    </w:lvl>
    <w:lvl w:ilvl="5" w:tplc="053AE5E2">
      <w:numFmt w:val="bullet"/>
      <w:lvlText w:val="•"/>
      <w:lvlJc w:val="left"/>
      <w:pPr>
        <w:ind w:left="2867" w:hanging="284"/>
      </w:pPr>
      <w:rPr>
        <w:rFonts w:hint="default"/>
      </w:rPr>
    </w:lvl>
    <w:lvl w:ilvl="6" w:tplc="C44873F8">
      <w:numFmt w:val="bullet"/>
      <w:lvlText w:val="•"/>
      <w:lvlJc w:val="left"/>
      <w:pPr>
        <w:ind w:left="3300" w:hanging="284"/>
      </w:pPr>
      <w:rPr>
        <w:rFonts w:hint="default"/>
      </w:rPr>
    </w:lvl>
    <w:lvl w:ilvl="7" w:tplc="8586FB98">
      <w:numFmt w:val="bullet"/>
      <w:lvlText w:val="•"/>
      <w:lvlJc w:val="left"/>
      <w:pPr>
        <w:ind w:left="3733" w:hanging="284"/>
      </w:pPr>
      <w:rPr>
        <w:rFonts w:hint="default"/>
      </w:rPr>
    </w:lvl>
    <w:lvl w:ilvl="8" w:tplc="AC0CD560">
      <w:numFmt w:val="bullet"/>
      <w:lvlText w:val="•"/>
      <w:lvlJc w:val="left"/>
      <w:pPr>
        <w:ind w:left="4167" w:hanging="284"/>
      </w:pPr>
      <w:rPr>
        <w:rFonts w:hint="default"/>
      </w:rPr>
    </w:lvl>
  </w:abstractNum>
  <w:abstractNum w:abstractNumId="39" w15:restartNumberingAfterBreak="0">
    <w:nsid w:val="553C2E1C"/>
    <w:multiLevelType w:val="multilevel"/>
    <w:tmpl w:val="275A2352"/>
    <w:lvl w:ilvl="0">
      <w:numFmt w:val="bullet"/>
      <w:lvlText w:val="●"/>
      <w:lvlJc w:val="left"/>
      <w:pPr>
        <w:ind w:left="408" w:hanging="284"/>
      </w:pPr>
      <w:rPr>
        <w:rFonts w:ascii="Noto Sans Symbols" w:eastAsia="Noto Sans Symbols" w:hAnsi="Noto Sans Symbols" w:cs="Noto Sans Symbols"/>
        <w:sz w:val="24"/>
        <w:szCs w:val="24"/>
      </w:rPr>
    </w:lvl>
    <w:lvl w:ilvl="1">
      <w:numFmt w:val="bullet"/>
      <w:lvlText w:val="•"/>
      <w:lvlJc w:val="left"/>
      <w:pPr>
        <w:ind w:left="844" w:hanging="283"/>
      </w:pPr>
    </w:lvl>
    <w:lvl w:ilvl="2">
      <w:numFmt w:val="bullet"/>
      <w:lvlText w:val="•"/>
      <w:lvlJc w:val="left"/>
      <w:pPr>
        <w:ind w:left="1288" w:hanging="284"/>
      </w:pPr>
    </w:lvl>
    <w:lvl w:ilvl="3">
      <w:numFmt w:val="bullet"/>
      <w:lvlText w:val="•"/>
      <w:lvlJc w:val="left"/>
      <w:pPr>
        <w:ind w:left="1732" w:hanging="284"/>
      </w:pPr>
    </w:lvl>
    <w:lvl w:ilvl="4">
      <w:numFmt w:val="bullet"/>
      <w:lvlText w:val="•"/>
      <w:lvlJc w:val="left"/>
      <w:pPr>
        <w:ind w:left="2176" w:hanging="284"/>
      </w:pPr>
    </w:lvl>
    <w:lvl w:ilvl="5">
      <w:numFmt w:val="bullet"/>
      <w:lvlText w:val="•"/>
      <w:lvlJc w:val="left"/>
      <w:pPr>
        <w:ind w:left="2620" w:hanging="284"/>
      </w:pPr>
    </w:lvl>
    <w:lvl w:ilvl="6">
      <w:numFmt w:val="bullet"/>
      <w:lvlText w:val="•"/>
      <w:lvlJc w:val="left"/>
      <w:pPr>
        <w:ind w:left="3064" w:hanging="284"/>
      </w:pPr>
    </w:lvl>
    <w:lvl w:ilvl="7">
      <w:numFmt w:val="bullet"/>
      <w:lvlText w:val="•"/>
      <w:lvlJc w:val="left"/>
      <w:pPr>
        <w:ind w:left="3508" w:hanging="283"/>
      </w:pPr>
    </w:lvl>
    <w:lvl w:ilvl="8">
      <w:numFmt w:val="bullet"/>
      <w:lvlText w:val="•"/>
      <w:lvlJc w:val="left"/>
      <w:pPr>
        <w:ind w:left="3952" w:hanging="284"/>
      </w:pPr>
    </w:lvl>
  </w:abstractNum>
  <w:abstractNum w:abstractNumId="40" w15:restartNumberingAfterBreak="0">
    <w:nsid w:val="55781FFD"/>
    <w:multiLevelType w:val="hybridMultilevel"/>
    <w:tmpl w:val="AF560884"/>
    <w:lvl w:ilvl="0" w:tplc="245C6392">
      <w:numFmt w:val="bullet"/>
      <w:lvlText w:val=""/>
      <w:lvlJc w:val="left"/>
      <w:pPr>
        <w:ind w:left="408" w:hanging="284"/>
      </w:pPr>
      <w:rPr>
        <w:rFonts w:ascii="Symbol" w:eastAsia="Symbol" w:hAnsi="Symbol" w:cs="Symbol" w:hint="default"/>
        <w:w w:val="100"/>
        <w:sz w:val="24"/>
        <w:szCs w:val="24"/>
      </w:rPr>
    </w:lvl>
    <w:lvl w:ilvl="1" w:tplc="6DFE1B7C">
      <w:numFmt w:val="bullet"/>
      <w:lvlText w:val="•"/>
      <w:lvlJc w:val="left"/>
      <w:pPr>
        <w:ind w:left="844" w:hanging="284"/>
      </w:pPr>
      <w:rPr>
        <w:rFonts w:hint="default"/>
      </w:rPr>
    </w:lvl>
    <w:lvl w:ilvl="2" w:tplc="E8B4F70A">
      <w:numFmt w:val="bullet"/>
      <w:lvlText w:val="•"/>
      <w:lvlJc w:val="left"/>
      <w:pPr>
        <w:ind w:left="1288" w:hanging="284"/>
      </w:pPr>
      <w:rPr>
        <w:rFonts w:hint="default"/>
      </w:rPr>
    </w:lvl>
    <w:lvl w:ilvl="3" w:tplc="EC4A8468">
      <w:numFmt w:val="bullet"/>
      <w:lvlText w:val="•"/>
      <w:lvlJc w:val="left"/>
      <w:pPr>
        <w:ind w:left="1732" w:hanging="284"/>
      </w:pPr>
      <w:rPr>
        <w:rFonts w:hint="default"/>
      </w:rPr>
    </w:lvl>
    <w:lvl w:ilvl="4" w:tplc="F72CDD1C">
      <w:numFmt w:val="bullet"/>
      <w:lvlText w:val="•"/>
      <w:lvlJc w:val="left"/>
      <w:pPr>
        <w:ind w:left="2176" w:hanging="284"/>
      </w:pPr>
      <w:rPr>
        <w:rFonts w:hint="default"/>
      </w:rPr>
    </w:lvl>
    <w:lvl w:ilvl="5" w:tplc="19227C30">
      <w:numFmt w:val="bullet"/>
      <w:lvlText w:val="•"/>
      <w:lvlJc w:val="left"/>
      <w:pPr>
        <w:ind w:left="2620" w:hanging="284"/>
      </w:pPr>
      <w:rPr>
        <w:rFonts w:hint="default"/>
      </w:rPr>
    </w:lvl>
    <w:lvl w:ilvl="6" w:tplc="A7504D2A">
      <w:numFmt w:val="bullet"/>
      <w:lvlText w:val="•"/>
      <w:lvlJc w:val="left"/>
      <w:pPr>
        <w:ind w:left="3064" w:hanging="284"/>
      </w:pPr>
      <w:rPr>
        <w:rFonts w:hint="default"/>
      </w:rPr>
    </w:lvl>
    <w:lvl w:ilvl="7" w:tplc="CC6E208A">
      <w:numFmt w:val="bullet"/>
      <w:lvlText w:val="•"/>
      <w:lvlJc w:val="left"/>
      <w:pPr>
        <w:ind w:left="3508" w:hanging="284"/>
      </w:pPr>
      <w:rPr>
        <w:rFonts w:hint="default"/>
      </w:rPr>
    </w:lvl>
    <w:lvl w:ilvl="8" w:tplc="D4E86ECE">
      <w:numFmt w:val="bullet"/>
      <w:lvlText w:val="•"/>
      <w:lvlJc w:val="left"/>
      <w:pPr>
        <w:ind w:left="3952" w:hanging="284"/>
      </w:pPr>
      <w:rPr>
        <w:rFonts w:hint="default"/>
      </w:rPr>
    </w:lvl>
  </w:abstractNum>
  <w:abstractNum w:abstractNumId="41" w15:restartNumberingAfterBreak="0">
    <w:nsid w:val="578259B1"/>
    <w:multiLevelType w:val="hybridMultilevel"/>
    <w:tmpl w:val="5FE413CE"/>
    <w:lvl w:ilvl="0" w:tplc="3C10A30E">
      <w:numFmt w:val="bullet"/>
      <w:lvlText w:val=""/>
      <w:lvlJc w:val="left"/>
      <w:pPr>
        <w:ind w:left="729" w:hanging="360"/>
      </w:pPr>
      <w:rPr>
        <w:rFonts w:ascii="Symbol" w:eastAsia="Symbol" w:hAnsi="Symbol" w:cs="Symbol" w:hint="default"/>
        <w:w w:val="100"/>
        <w:sz w:val="24"/>
        <w:szCs w:val="24"/>
      </w:rPr>
    </w:lvl>
    <w:lvl w:ilvl="1" w:tplc="F47CE9AA">
      <w:start w:val="1"/>
      <w:numFmt w:val="decimal"/>
      <w:lvlText w:val="(%2)"/>
      <w:lvlJc w:val="left"/>
      <w:pPr>
        <w:ind w:left="1067" w:hanging="339"/>
      </w:pPr>
      <w:rPr>
        <w:rFonts w:ascii="Times New Roman" w:eastAsia="Times New Roman" w:hAnsi="Times New Roman" w:cs="Times New Roman" w:hint="default"/>
        <w:spacing w:val="-1"/>
        <w:w w:val="100"/>
        <w:sz w:val="24"/>
        <w:szCs w:val="24"/>
      </w:rPr>
    </w:lvl>
    <w:lvl w:ilvl="2" w:tplc="AB88319E">
      <w:numFmt w:val="bullet"/>
      <w:lvlText w:val="•"/>
      <w:lvlJc w:val="left"/>
      <w:pPr>
        <w:ind w:left="1501" w:hanging="339"/>
      </w:pPr>
      <w:rPr>
        <w:rFonts w:hint="default"/>
      </w:rPr>
    </w:lvl>
    <w:lvl w:ilvl="3" w:tplc="08DAE74C">
      <w:numFmt w:val="bullet"/>
      <w:lvlText w:val="•"/>
      <w:lvlJc w:val="left"/>
      <w:pPr>
        <w:ind w:left="1943" w:hanging="339"/>
      </w:pPr>
      <w:rPr>
        <w:rFonts w:hint="default"/>
      </w:rPr>
    </w:lvl>
    <w:lvl w:ilvl="4" w:tplc="E70C5364">
      <w:numFmt w:val="bullet"/>
      <w:lvlText w:val="•"/>
      <w:lvlJc w:val="left"/>
      <w:pPr>
        <w:ind w:left="2384" w:hanging="339"/>
      </w:pPr>
      <w:rPr>
        <w:rFonts w:hint="default"/>
      </w:rPr>
    </w:lvl>
    <w:lvl w:ilvl="5" w:tplc="86D4F834">
      <w:numFmt w:val="bullet"/>
      <w:lvlText w:val="•"/>
      <w:lvlJc w:val="left"/>
      <w:pPr>
        <w:ind w:left="2826" w:hanging="339"/>
      </w:pPr>
      <w:rPr>
        <w:rFonts w:hint="default"/>
      </w:rPr>
    </w:lvl>
    <w:lvl w:ilvl="6" w:tplc="6B74CE18">
      <w:numFmt w:val="bullet"/>
      <w:lvlText w:val="•"/>
      <w:lvlJc w:val="left"/>
      <w:pPr>
        <w:ind w:left="3267" w:hanging="339"/>
      </w:pPr>
      <w:rPr>
        <w:rFonts w:hint="default"/>
      </w:rPr>
    </w:lvl>
    <w:lvl w:ilvl="7" w:tplc="1A1AA736">
      <w:numFmt w:val="bullet"/>
      <w:lvlText w:val="•"/>
      <w:lvlJc w:val="left"/>
      <w:pPr>
        <w:ind w:left="3709" w:hanging="339"/>
      </w:pPr>
      <w:rPr>
        <w:rFonts w:hint="default"/>
      </w:rPr>
    </w:lvl>
    <w:lvl w:ilvl="8" w:tplc="5A0E29BC">
      <w:numFmt w:val="bullet"/>
      <w:lvlText w:val="•"/>
      <w:lvlJc w:val="left"/>
      <w:pPr>
        <w:ind w:left="4150" w:hanging="339"/>
      </w:pPr>
      <w:rPr>
        <w:rFonts w:hint="default"/>
      </w:rPr>
    </w:lvl>
  </w:abstractNum>
  <w:abstractNum w:abstractNumId="42" w15:restartNumberingAfterBreak="0">
    <w:nsid w:val="595437F3"/>
    <w:multiLevelType w:val="multilevel"/>
    <w:tmpl w:val="604CADC4"/>
    <w:lvl w:ilvl="0">
      <w:start w:val="1"/>
      <w:numFmt w:val="decimal"/>
      <w:lvlText w:val="%1."/>
      <w:lvlJc w:val="left"/>
      <w:pPr>
        <w:ind w:left="689" w:hanging="453"/>
      </w:pPr>
      <w:rPr>
        <w:rFonts w:ascii="Times New Roman" w:eastAsia="Times New Roman" w:hAnsi="Times New Roman" w:cs="Times New Roman"/>
        <w:b/>
        <w:sz w:val="24"/>
        <w:szCs w:val="24"/>
      </w:rPr>
    </w:lvl>
    <w:lvl w:ilvl="1">
      <w:start w:val="1"/>
      <w:numFmt w:val="decimal"/>
      <w:lvlText w:val="%1.%2."/>
      <w:lvlJc w:val="left"/>
      <w:pPr>
        <w:ind w:left="1484" w:hanging="887"/>
      </w:pPr>
      <w:rPr>
        <w:rFonts w:ascii="Times New Roman" w:eastAsia="Times New Roman" w:hAnsi="Times New Roman" w:cs="Times New Roman"/>
        <w:sz w:val="24"/>
        <w:szCs w:val="24"/>
      </w:rPr>
    </w:lvl>
    <w:lvl w:ilvl="2">
      <w:start w:val="1"/>
      <w:numFmt w:val="lowerLetter"/>
      <w:lvlText w:val="(%3)"/>
      <w:lvlJc w:val="left"/>
      <w:pPr>
        <w:ind w:left="2220" w:hanging="708"/>
      </w:pPr>
      <w:rPr>
        <w:rFonts w:ascii="Times New Roman" w:eastAsia="Times New Roman" w:hAnsi="Times New Roman" w:cs="Times New Roman"/>
        <w:sz w:val="24"/>
        <w:szCs w:val="24"/>
      </w:rPr>
    </w:lvl>
    <w:lvl w:ilvl="3">
      <w:start w:val="1"/>
      <w:numFmt w:val="lowerRoman"/>
      <w:lvlText w:val="(%4)"/>
      <w:lvlJc w:val="left"/>
      <w:pPr>
        <w:ind w:left="3070" w:hanging="850"/>
      </w:pPr>
      <w:rPr>
        <w:rFonts w:ascii="Times New Roman" w:eastAsia="Times New Roman" w:hAnsi="Times New Roman" w:cs="Times New Roman"/>
        <w:sz w:val="24"/>
        <w:szCs w:val="24"/>
      </w:rPr>
    </w:lvl>
    <w:lvl w:ilvl="4">
      <w:numFmt w:val="bullet"/>
      <w:lvlText w:val="•"/>
      <w:lvlJc w:val="left"/>
      <w:pPr>
        <w:ind w:left="3080" w:hanging="850"/>
      </w:pPr>
    </w:lvl>
    <w:lvl w:ilvl="5">
      <w:numFmt w:val="bullet"/>
      <w:lvlText w:val="•"/>
      <w:lvlJc w:val="left"/>
      <w:pPr>
        <w:ind w:left="4328" w:hanging="850"/>
      </w:pPr>
    </w:lvl>
    <w:lvl w:ilvl="6">
      <w:numFmt w:val="bullet"/>
      <w:lvlText w:val="•"/>
      <w:lvlJc w:val="left"/>
      <w:pPr>
        <w:ind w:left="5576" w:hanging="850"/>
      </w:pPr>
    </w:lvl>
    <w:lvl w:ilvl="7">
      <w:numFmt w:val="bullet"/>
      <w:lvlText w:val="•"/>
      <w:lvlJc w:val="left"/>
      <w:pPr>
        <w:ind w:left="6824" w:hanging="850"/>
      </w:pPr>
    </w:lvl>
    <w:lvl w:ilvl="8">
      <w:numFmt w:val="bullet"/>
      <w:lvlText w:val="•"/>
      <w:lvlJc w:val="left"/>
      <w:pPr>
        <w:ind w:left="8072" w:hanging="850"/>
      </w:pPr>
    </w:lvl>
  </w:abstractNum>
  <w:abstractNum w:abstractNumId="43" w15:restartNumberingAfterBreak="0">
    <w:nsid w:val="598B6C6C"/>
    <w:multiLevelType w:val="multilevel"/>
    <w:tmpl w:val="51F0F7A8"/>
    <w:lvl w:ilvl="0">
      <w:numFmt w:val="bullet"/>
      <w:lvlText w:val="●"/>
      <w:lvlJc w:val="left"/>
      <w:pPr>
        <w:ind w:left="616" w:hanging="284"/>
      </w:pPr>
      <w:rPr>
        <w:rFonts w:ascii="Noto Sans Symbols" w:eastAsia="Noto Sans Symbols" w:hAnsi="Noto Sans Symbols" w:cs="Noto Sans Symbols"/>
        <w:sz w:val="24"/>
        <w:szCs w:val="24"/>
      </w:rPr>
    </w:lvl>
    <w:lvl w:ilvl="1">
      <w:numFmt w:val="bullet"/>
      <w:lvlText w:val="•"/>
      <w:lvlJc w:val="left"/>
      <w:pPr>
        <w:ind w:left="1045" w:hanging="284"/>
      </w:pPr>
    </w:lvl>
    <w:lvl w:ilvl="2">
      <w:numFmt w:val="bullet"/>
      <w:lvlText w:val="•"/>
      <w:lvlJc w:val="left"/>
      <w:pPr>
        <w:ind w:left="1470" w:hanging="284"/>
      </w:pPr>
    </w:lvl>
    <w:lvl w:ilvl="3">
      <w:numFmt w:val="bullet"/>
      <w:lvlText w:val="•"/>
      <w:lvlJc w:val="left"/>
      <w:pPr>
        <w:ind w:left="1895" w:hanging="284"/>
      </w:pPr>
    </w:lvl>
    <w:lvl w:ilvl="4">
      <w:numFmt w:val="bullet"/>
      <w:lvlText w:val="•"/>
      <w:lvlJc w:val="left"/>
      <w:pPr>
        <w:ind w:left="2320" w:hanging="284"/>
      </w:pPr>
    </w:lvl>
    <w:lvl w:ilvl="5">
      <w:numFmt w:val="bullet"/>
      <w:lvlText w:val="•"/>
      <w:lvlJc w:val="left"/>
      <w:pPr>
        <w:ind w:left="2745" w:hanging="284"/>
      </w:pPr>
    </w:lvl>
    <w:lvl w:ilvl="6">
      <w:numFmt w:val="bullet"/>
      <w:lvlText w:val="•"/>
      <w:lvlJc w:val="left"/>
      <w:pPr>
        <w:ind w:left="3170" w:hanging="284"/>
      </w:pPr>
    </w:lvl>
    <w:lvl w:ilvl="7">
      <w:numFmt w:val="bullet"/>
      <w:lvlText w:val="•"/>
      <w:lvlJc w:val="left"/>
      <w:pPr>
        <w:ind w:left="3595" w:hanging="284"/>
      </w:pPr>
    </w:lvl>
    <w:lvl w:ilvl="8">
      <w:numFmt w:val="bullet"/>
      <w:lvlText w:val="•"/>
      <w:lvlJc w:val="left"/>
      <w:pPr>
        <w:ind w:left="4020" w:hanging="284"/>
      </w:pPr>
    </w:lvl>
  </w:abstractNum>
  <w:abstractNum w:abstractNumId="44" w15:restartNumberingAfterBreak="0">
    <w:nsid w:val="599C0DEE"/>
    <w:multiLevelType w:val="hybridMultilevel"/>
    <w:tmpl w:val="07C0AD46"/>
    <w:lvl w:ilvl="0" w:tplc="F2B4828C">
      <w:numFmt w:val="bullet"/>
      <w:lvlText w:val=""/>
      <w:lvlJc w:val="left"/>
      <w:pPr>
        <w:ind w:left="449" w:hanging="284"/>
      </w:pPr>
      <w:rPr>
        <w:rFonts w:ascii="Symbol" w:eastAsia="Symbol" w:hAnsi="Symbol" w:cs="Symbol" w:hint="default"/>
        <w:w w:val="100"/>
        <w:sz w:val="24"/>
        <w:szCs w:val="24"/>
      </w:rPr>
    </w:lvl>
    <w:lvl w:ilvl="1" w:tplc="A8EE360C">
      <w:numFmt w:val="bullet"/>
      <w:lvlText w:val="•"/>
      <w:lvlJc w:val="left"/>
      <w:pPr>
        <w:ind w:left="825" w:hanging="284"/>
      </w:pPr>
      <w:rPr>
        <w:rFonts w:hint="default"/>
      </w:rPr>
    </w:lvl>
    <w:lvl w:ilvl="2" w:tplc="EF149246">
      <w:numFmt w:val="bullet"/>
      <w:lvlText w:val="•"/>
      <w:lvlJc w:val="left"/>
      <w:pPr>
        <w:ind w:left="1210" w:hanging="284"/>
      </w:pPr>
      <w:rPr>
        <w:rFonts w:hint="default"/>
      </w:rPr>
    </w:lvl>
    <w:lvl w:ilvl="3" w:tplc="22C64ABA">
      <w:numFmt w:val="bullet"/>
      <w:lvlText w:val="•"/>
      <w:lvlJc w:val="left"/>
      <w:pPr>
        <w:ind w:left="1595" w:hanging="284"/>
      </w:pPr>
      <w:rPr>
        <w:rFonts w:hint="default"/>
      </w:rPr>
    </w:lvl>
    <w:lvl w:ilvl="4" w:tplc="4CBE82E4">
      <w:numFmt w:val="bullet"/>
      <w:lvlText w:val="•"/>
      <w:lvlJc w:val="left"/>
      <w:pPr>
        <w:ind w:left="1980" w:hanging="284"/>
      </w:pPr>
      <w:rPr>
        <w:rFonts w:hint="default"/>
      </w:rPr>
    </w:lvl>
    <w:lvl w:ilvl="5" w:tplc="D41A963C">
      <w:numFmt w:val="bullet"/>
      <w:lvlText w:val="•"/>
      <w:lvlJc w:val="left"/>
      <w:pPr>
        <w:ind w:left="2365" w:hanging="284"/>
      </w:pPr>
      <w:rPr>
        <w:rFonts w:hint="default"/>
      </w:rPr>
    </w:lvl>
    <w:lvl w:ilvl="6" w:tplc="E0A0F900">
      <w:numFmt w:val="bullet"/>
      <w:lvlText w:val="•"/>
      <w:lvlJc w:val="left"/>
      <w:pPr>
        <w:ind w:left="2750" w:hanging="284"/>
      </w:pPr>
      <w:rPr>
        <w:rFonts w:hint="default"/>
      </w:rPr>
    </w:lvl>
    <w:lvl w:ilvl="7" w:tplc="10F8732C">
      <w:numFmt w:val="bullet"/>
      <w:lvlText w:val="•"/>
      <w:lvlJc w:val="left"/>
      <w:pPr>
        <w:ind w:left="3135" w:hanging="284"/>
      </w:pPr>
      <w:rPr>
        <w:rFonts w:hint="default"/>
      </w:rPr>
    </w:lvl>
    <w:lvl w:ilvl="8" w:tplc="D68EBCBC">
      <w:numFmt w:val="bullet"/>
      <w:lvlText w:val="•"/>
      <w:lvlJc w:val="left"/>
      <w:pPr>
        <w:ind w:left="3520" w:hanging="284"/>
      </w:pPr>
      <w:rPr>
        <w:rFonts w:hint="default"/>
      </w:rPr>
    </w:lvl>
  </w:abstractNum>
  <w:abstractNum w:abstractNumId="45" w15:restartNumberingAfterBreak="0">
    <w:nsid w:val="5AC90971"/>
    <w:multiLevelType w:val="multilevel"/>
    <w:tmpl w:val="A5D8E040"/>
    <w:lvl w:ilvl="0">
      <w:numFmt w:val="bullet"/>
      <w:lvlText w:val="●"/>
      <w:lvlJc w:val="left"/>
      <w:pPr>
        <w:ind w:left="616" w:hanging="284"/>
      </w:pPr>
      <w:rPr>
        <w:rFonts w:ascii="Noto Sans Symbols" w:eastAsia="Noto Sans Symbols" w:hAnsi="Noto Sans Symbols" w:cs="Noto Sans Symbols"/>
        <w:sz w:val="24"/>
        <w:szCs w:val="24"/>
      </w:rPr>
    </w:lvl>
    <w:lvl w:ilvl="1">
      <w:numFmt w:val="bullet"/>
      <w:lvlText w:val="•"/>
      <w:lvlJc w:val="left"/>
      <w:pPr>
        <w:ind w:left="1045" w:hanging="284"/>
      </w:pPr>
    </w:lvl>
    <w:lvl w:ilvl="2">
      <w:numFmt w:val="bullet"/>
      <w:lvlText w:val="•"/>
      <w:lvlJc w:val="left"/>
      <w:pPr>
        <w:ind w:left="1470" w:hanging="284"/>
      </w:pPr>
    </w:lvl>
    <w:lvl w:ilvl="3">
      <w:numFmt w:val="bullet"/>
      <w:lvlText w:val="•"/>
      <w:lvlJc w:val="left"/>
      <w:pPr>
        <w:ind w:left="1895" w:hanging="284"/>
      </w:pPr>
    </w:lvl>
    <w:lvl w:ilvl="4">
      <w:numFmt w:val="bullet"/>
      <w:lvlText w:val="•"/>
      <w:lvlJc w:val="left"/>
      <w:pPr>
        <w:ind w:left="2320" w:hanging="284"/>
      </w:pPr>
    </w:lvl>
    <w:lvl w:ilvl="5">
      <w:numFmt w:val="bullet"/>
      <w:lvlText w:val="•"/>
      <w:lvlJc w:val="left"/>
      <w:pPr>
        <w:ind w:left="2745" w:hanging="284"/>
      </w:pPr>
    </w:lvl>
    <w:lvl w:ilvl="6">
      <w:numFmt w:val="bullet"/>
      <w:lvlText w:val="•"/>
      <w:lvlJc w:val="left"/>
      <w:pPr>
        <w:ind w:left="3170" w:hanging="284"/>
      </w:pPr>
    </w:lvl>
    <w:lvl w:ilvl="7">
      <w:numFmt w:val="bullet"/>
      <w:lvlText w:val="•"/>
      <w:lvlJc w:val="left"/>
      <w:pPr>
        <w:ind w:left="3595" w:hanging="284"/>
      </w:pPr>
    </w:lvl>
    <w:lvl w:ilvl="8">
      <w:numFmt w:val="bullet"/>
      <w:lvlText w:val="•"/>
      <w:lvlJc w:val="left"/>
      <w:pPr>
        <w:ind w:left="4020" w:hanging="284"/>
      </w:pPr>
    </w:lvl>
  </w:abstractNum>
  <w:abstractNum w:abstractNumId="46" w15:restartNumberingAfterBreak="0">
    <w:nsid w:val="5AEF403E"/>
    <w:multiLevelType w:val="hybridMultilevel"/>
    <w:tmpl w:val="83EEC67A"/>
    <w:lvl w:ilvl="0" w:tplc="B3A8DBCA">
      <w:numFmt w:val="bullet"/>
      <w:lvlText w:val=""/>
      <w:lvlJc w:val="left"/>
      <w:pPr>
        <w:ind w:left="616" w:hanging="284"/>
      </w:pPr>
      <w:rPr>
        <w:rFonts w:ascii="Symbol" w:eastAsia="Symbol" w:hAnsi="Symbol" w:cs="Symbol" w:hint="default"/>
        <w:w w:val="100"/>
        <w:sz w:val="24"/>
        <w:szCs w:val="24"/>
      </w:rPr>
    </w:lvl>
    <w:lvl w:ilvl="1" w:tplc="9502012E">
      <w:numFmt w:val="bullet"/>
      <w:lvlText w:val="•"/>
      <w:lvlJc w:val="left"/>
      <w:pPr>
        <w:ind w:left="1045" w:hanging="284"/>
      </w:pPr>
      <w:rPr>
        <w:rFonts w:hint="default"/>
      </w:rPr>
    </w:lvl>
    <w:lvl w:ilvl="2" w:tplc="79005E5A">
      <w:numFmt w:val="bullet"/>
      <w:lvlText w:val="•"/>
      <w:lvlJc w:val="left"/>
      <w:pPr>
        <w:ind w:left="1470" w:hanging="284"/>
      </w:pPr>
      <w:rPr>
        <w:rFonts w:hint="default"/>
      </w:rPr>
    </w:lvl>
    <w:lvl w:ilvl="3" w:tplc="11149156">
      <w:numFmt w:val="bullet"/>
      <w:lvlText w:val="•"/>
      <w:lvlJc w:val="left"/>
      <w:pPr>
        <w:ind w:left="1895" w:hanging="284"/>
      </w:pPr>
      <w:rPr>
        <w:rFonts w:hint="default"/>
      </w:rPr>
    </w:lvl>
    <w:lvl w:ilvl="4" w:tplc="FECC83E4">
      <w:numFmt w:val="bullet"/>
      <w:lvlText w:val="•"/>
      <w:lvlJc w:val="left"/>
      <w:pPr>
        <w:ind w:left="2320" w:hanging="284"/>
      </w:pPr>
      <w:rPr>
        <w:rFonts w:hint="default"/>
      </w:rPr>
    </w:lvl>
    <w:lvl w:ilvl="5" w:tplc="3EC4664A">
      <w:numFmt w:val="bullet"/>
      <w:lvlText w:val="•"/>
      <w:lvlJc w:val="left"/>
      <w:pPr>
        <w:ind w:left="2745" w:hanging="284"/>
      </w:pPr>
      <w:rPr>
        <w:rFonts w:hint="default"/>
      </w:rPr>
    </w:lvl>
    <w:lvl w:ilvl="6" w:tplc="9A62346C">
      <w:numFmt w:val="bullet"/>
      <w:lvlText w:val="•"/>
      <w:lvlJc w:val="left"/>
      <w:pPr>
        <w:ind w:left="3170" w:hanging="284"/>
      </w:pPr>
      <w:rPr>
        <w:rFonts w:hint="default"/>
      </w:rPr>
    </w:lvl>
    <w:lvl w:ilvl="7" w:tplc="62468C02">
      <w:numFmt w:val="bullet"/>
      <w:lvlText w:val="•"/>
      <w:lvlJc w:val="left"/>
      <w:pPr>
        <w:ind w:left="3595" w:hanging="284"/>
      </w:pPr>
      <w:rPr>
        <w:rFonts w:hint="default"/>
      </w:rPr>
    </w:lvl>
    <w:lvl w:ilvl="8" w:tplc="9E86FF0E">
      <w:numFmt w:val="bullet"/>
      <w:lvlText w:val="•"/>
      <w:lvlJc w:val="left"/>
      <w:pPr>
        <w:ind w:left="4020" w:hanging="284"/>
      </w:pPr>
      <w:rPr>
        <w:rFonts w:hint="default"/>
      </w:rPr>
    </w:lvl>
  </w:abstractNum>
  <w:abstractNum w:abstractNumId="47" w15:restartNumberingAfterBreak="0">
    <w:nsid w:val="5B20186A"/>
    <w:multiLevelType w:val="hybridMultilevel"/>
    <w:tmpl w:val="91F4D0C8"/>
    <w:lvl w:ilvl="0" w:tplc="09568910">
      <w:numFmt w:val="bullet"/>
      <w:lvlText w:val=""/>
      <w:lvlJc w:val="left"/>
      <w:pPr>
        <w:ind w:left="408" w:hanging="284"/>
      </w:pPr>
      <w:rPr>
        <w:rFonts w:ascii="Symbol" w:eastAsia="Symbol" w:hAnsi="Symbol" w:cs="Symbol" w:hint="default"/>
        <w:w w:val="100"/>
        <w:sz w:val="24"/>
        <w:szCs w:val="24"/>
      </w:rPr>
    </w:lvl>
    <w:lvl w:ilvl="1" w:tplc="CE44BC30">
      <w:numFmt w:val="bullet"/>
      <w:lvlText w:val="•"/>
      <w:lvlJc w:val="left"/>
      <w:pPr>
        <w:ind w:left="844" w:hanging="284"/>
      </w:pPr>
      <w:rPr>
        <w:rFonts w:hint="default"/>
      </w:rPr>
    </w:lvl>
    <w:lvl w:ilvl="2" w:tplc="F5F44F28">
      <w:numFmt w:val="bullet"/>
      <w:lvlText w:val="•"/>
      <w:lvlJc w:val="left"/>
      <w:pPr>
        <w:ind w:left="1288" w:hanging="284"/>
      </w:pPr>
      <w:rPr>
        <w:rFonts w:hint="default"/>
      </w:rPr>
    </w:lvl>
    <w:lvl w:ilvl="3" w:tplc="0E682056">
      <w:numFmt w:val="bullet"/>
      <w:lvlText w:val="•"/>
      <w:lvlJc w:val="left"/>
      <w:pPr>
        <w:ind w:left="1732" w:hanging="284"/>
      </w:pPr>
      <w:rPr>
        <w:rFonts w:hint="default"/>
      </w:rPr>
    </w:lvl>
    <w:lvl w:ilvl="4" w:tplc="D3AAB9C0">
      <w:numFmt w:val="bullet"/>
      <w:lvlText w:val="•"/>
      <w:lvlJc w:val="left"/>
      <w:pPr>
        <w:ind w:left="2176" w:hanging="284"/>
      </w:pPr>
      <w:rPr>
        <w:rFonts w:hint="default"/>
      </w:rPr>
    </w:lvl>
    <w:lvl w:ilvl="5" w:tplc="A4B07578">
      <w:numFmt w:val="bullet"/>
      <w:lvlText w:val="•"/>
      <w:lvlJc w:val="left"/>
      <w:pPr>
        <w:ind w:left="2620" w:hanging="284"/>
      </w:pPr>
      <w:rPr>
        <w:rFonts w:hint="default"/>
      </w:rPr>
    </w:lvl>
    <w:lvl w:ilvl="6" w:tplc="18FE0DDC">
      <w:numFmt w:val="bullet"/>
      <w:lvlText w:val="•"/>
      <w:lvlJc w:val="left"/>
      <w:pPr>
        <w:ind w:left="3064" w:hanging="284"/>
      </w:pPr>
      <w:rPr>
        <w:rFonts w:hint="default"/>
      </w:rPr>
    </w:lvl>
    <w:lvl w:ilvl="7" w:tplc="13A8885A">
      <w:numFmt w:val="bullet"/>
      <w:lvlText w:val="•"/>
      <w:lvlJc w:val="left"/>
      <w:pPr>
        <w:ind w:left="3508" w:hanging="284"/>
      </w:pPr>
      <w:rPr>
        <w:rFonts w:hint="default"/>
      </w:rPr>
    </w:lvl>
    <w:lvl w:ilvl="8" w:tplc="5C26AF44">
      <w:numFmt w:val="bullet"/>
      <w:lvlText w:val="•"/>
      <w:lvlJc w:val="left"/>
      <w:pPr>
        <w:ind w:left="3952" w:hanging="284"/>
      </w:pPr>
      <w:rPr>
        <w:rFonts w:hint="default"/>
      </w:rPr>
    </w:lvl>
  </w:abstractNum>
  <w:abstractNum w:abstractNumId="48" w15:restartNumberingAfterBreak="0">
    <w:nsid w:val="5B982CFD"/>
    <w:multiLevelType w:val="multilevel"/>
    <w:tmpl w:val="5CB2B2D4"/>
    <w:lvl w:ilvl="0">
      <w:numFmt w:val="bullet"/>
      <w:lvlText w:val="●"/>
      <w:lvlJc w:val="left"/>
      <w:pPr>
        <w:ind w:left="616" w:hanging="284"/>
      </w:pPr>
      <w:rPr>
        <w:rFonts w:ascii="Noto Sans Symbols" w:eastAsia="Noto Sans Symbols" w:hAnsi="Noto Sans Symbols" w:cs="Noto Sans Symbols"/>
        <w:sz w:val="24"/>
        <w:szCs w:val="24"/>
      </w:rPr>
    </w:lvl>
    <w:lvl w:ilvl="1">
      <w:numFmt w:val="bullet"/>
      <w:lvlText w:val="•"/>
      <w:lvlJc w:val="left"/>
      <w:pPr>
        <w:ind w:left="1045" w:hanging="284"/>
      </w:pPr>
    </w:lvl>
    <w:lvl w:ilvl="2">
      <w:numFmt w:val="bullet"/>
      <w:lvlText w:val="•"/>
      <w:lvlJc w:val="left"/>
      <w:pPr>
        <w:ind w:left="1470" w:hanging="284"/>
      </w:pPr>
    </w:lvl>
    <w:lvl w:ilvl="3">
      <w:numFmt w:val="bullet"/>
      <w:lvlText w:val="•"/>
      <w:lvlJc w:val="left"/>
      <w:pPr>
        <w:ind w:left="1895" w:hanging="284"/>
      </w:pPr>
    </w:lvl>
    <w:lvl w:ilvl="4">
      <w:numFmt w:val="bullet"/>
      <w:lvlText w:val="•"/>
      <w:lvlJc w:val="left"/>
      <w:pPr>
        <w:ind w:left="2320" w:hanging="284"/>
      </w:pPr>
    </w:lvl>
    <w:lvl w:ilvl="5">
      <w:numFmt w:val="bullet"/>
      <w:lvlText w:val="•"/>
      <w:lvlJc w:val="left"/>
      <w:pPr>
        <w:ind w:left="2745" w:hanging="284"/>
      </w:pPr>
    </w:lvl>
    <w:lvl w:ilvl="6">
      <w:numFmt w:val="bullet"/>
      <w:lvlText w:val="•"/>
      <w:lvlJc w:val="left"/>
      <w:pPr>
        <w:ind w:left="3170" w:hanging="284"/>
      </w:pPr>
    </w:lvl>
    <w:lvl w:ilvl="7">
      <w:numFmt w:val="bullet"/>
      <w:lvlText w:val="•"/>
      <w:lvlJc w:val="left"/>
      <w:pPr>
        <w:ind w:left="3595" w:hanging="284"/>
      </w:pPr>
    </w:lvl>
    <w:lvl w:ilvl="8">
      <w:numFmt w:val="bullet"/>
      <w:lvlText w:val="•"/>
      <w:lvlJc w:val="left"/>
      <w:pPr>
        <w:ind w:left="4020" w:hanging="284"/>
      </w:pPr>
    </w:lvl>
  </w:abstractNum>
  <w:abstractNum w:abstractNumId="49" w15:restartNumberingAfterBreak="0">
    <w:nsid w:val="621D3D4A"/>
    <w:multiLevelType w:val="hybridMultilevel"/>
    <w:tmpl w:val="0F8A7CE2"/>
    <w:lvl w:ilvl="0" w:tplc="79B44D00">
      <w:start w:val="1"/>
      <w:numFmt w:val="decimal"/>
      <w:lvlText w:val="%1."/>
      <w:lvlJc w:val="left"/>
      <w:pPr>
        <w:ind w:left="956" w:hanging="720"/>
      </w:pPr>
      <w:rPr>
        <w:rFonts w:ascii="Times New Roman" w:eastAsia="Times New Roman" w:hAnsi="Times New Roman" w:cs="Times New Roman" w:hint="default"/>
        <w:spacing w:val="-1"/>
        <w:w w:val="100"/>
        <w:sz w:val="24"/>
        <w:szCs w:val="24"/>
      </w:rPr>
    </w:lvl>
    <w:lvl w:ilvl="1" w:tplc="6E541B34">
      <w:start w:val="1"/>
      <w:numFmt w:val="lowerLetter"/>
      <w:lvlText w:val="(%2)"/>
      <w:lvlJc w:val="left"/>
      <w:pPr>
        <w:ind w:left="1556" w:hanging="600"/>
      </w:pPr>
      <w:rPr>
        <w:rFonts w:ascii="Times New Roman" w:eastAsia="Times New Roman" w:hAnsi="Times New Roman" w:cs="Times New Roman" w:hint="default"/>
        <w:spacing w:val="-1"/>
        <w:w w:val="100"/>
        <w:sz w:val="24"/>
        <w:szCs w:val="24"/>
      </w:rPr>
    </w:lvl>
    <w:lvl w:ilvl="2" w:tplc="1DDAA7B2">
      <w:numFmt w:val="bullet"/>
      <w:lvlText w:val="•"/>
      <w:lvlJc w:val="left"/>
      <w:pPr>
        <w:ind w:left="2560" w:hanging="600"/>
      </w:pPr>
      <w:rPr>
        <w:rFonts w:hint="default"/>
      </w:rPr>
    </w:lvl>
    <w:lvl w:ilvl="3" w:tplc="07887140">
      <w:numFmt w:val="bullet"/>
      <w:lvlText w:val="•"/>
      <w:lvlJc w:val="left"/>
      <w:pPr>
        <w:ind w:left="3561" w:hanging="600"/>
      </w:pPr>
      <w:rPr>
        <w:rFonts w:hint="default"/>
      </w:rPr>
    </w:lvl>
    <w:lvl w:ilvl="4" w:tplc="1BD4E3AA">
      <w:numFmt w:val="bullet"/>
      <w:lvlText w:val="•"/>
      <w:lvlJc w:val="left"/>
      <w:pPr>
        <w:ind w:left="4562" w:hanging="600"/>
      </w:pPr>
      <w:rPr>
        <w:rFonts w:hint="default"/>
      </w:rPr>
    </w:lvl>
    <w:lvl w:ilvl="5" w:tplc="A1525188">
      <w:numFmt w:val="bullet"/>
      <w:lvlText w:val="•"/>
      <w:lvlJc w:val="left"/>
      <w:pPr>
        <w:ind w:left="5563" w:hanging="600"/>
      </w:pPr>
      <w:rPr>
        <w:rFonts w:hint="default"/>
      </w:rPr>
    </w:lvl>
    <w:lvl w:ilvl="6" w:tplc="33165FEA">
      <w:numFmt w:val="bullet"/>
      <w:lvlText w:val="•"/>
      <w:lvlJc w:val="left"/>
      <w:pPr>
        <w:ind w:left="6564" w:hanging="600"/>
      </w:pPr>
      <w:rPr>
        <w:rFonts w:hint="default"/>
      </w:rPr>
    </w:lvl>
    <w:lvl w:ilvl="7" w:tplc="0F34B318">
      <w:numFmt w:val="bullet"/>
      <w:lvlText w:val="•"/>
      <w:lvlJc w:val="left"/>
      <w:pPr>
        <w:ind w:left="7565" w:hanging="600"/>
      </w:pPr>
      <w:rPr>
        <w:rFonts w:hint="default"/>
      </w:rPr>
    </w:lvl>
    <w:lvl w:ilvl="8" w:tplc="183C25CA">
      <w:numFmt w:val="bullet"/>
      <w:lvlText w:val="•"/>
      <w:lvlJc w:val="left"/>
      <w:pPr>
        <w:ind w:left="8566" w:hanging="600"/>
      </w:pPr>
      <w:rPr>
        <w:rFonts w:hint="default"/>
      </w:rPr>
    </w:lvl>
  </w:abstractNum>
  <w:abstractNum w:abstractNumId="50" w15:restartNumberingAfterBreak="0">
    <w:nsid w:val="62517F8A"/>
    <w:multiLevelType w:val="multilevel"/>
    <w:tmpl w:val="29F4D7CC"/>
    <w:lvl w:ilvl="0">
      <w:numFmt w:val="bullet"/>
      <w:lvlText w:val="●"/>
      <w:lvlJc w:val="left"/>
      <w:pPr>
        <w:ind w:left="408" w:hanging="284"/>
      </w:pPr>
      <w:rPr>
        <w:rFonts w:ascii="Noto Sans Symbols" w:eastAsia="Noto Sans Symbols" w:hAnsi="Noto Sans Symbols" w:cs="Noto Sans Symbols"/>
        <w:sz w:val="24"/>
        <w:szCs w:val="24"/>
      </w:rPr>
    </w:lvl>
    <w:lvl w:ilvl="1">
      <w:numFmt w:val="bullet"/>
      <w:lvlText w:val="•"/>
      <w:lvlJc w:val="left"/>
      <w:pPr>
        <w:ind w:left="844" w:hanging="283"/>
      </w:pPr>
    </w:lvl>
    <w:lvl w:ilvl="2">
      <w:numFmt w:val="bullet"/>
      <w:lvlText w:val="•"/>
      <w:lvlJc w:val="left"/>
      <w:pPr>
        <w:ind w:left="1288" w:hanging="284"/>
      </w:pPr>
    </w:lvl>
    <w:lvl w:ilvl="3">
      <w:numFmt w:val="bullet"/>
      <w:lvlText w:val="•"/>
      <w:lvlJc w:val="left"/>
      <w:pPr>
        <w:ind w:left="1732" w:hanging="284"/>
      </w:pPr>
    </w:lvl>
    <w:lvl w:ilvl="4">
      <w:numFmt w:val="bullet"/>
      <w:lvlText w:val="•"/>
      <w:lvlJc w:val="left"/>
      <w:pPr>
        <w:ind w:left="2176" w:hanging="284"/>
      </w:pPr>
    </w:lvl>
    <w:lvl w:ilvl="5">
      <w:numFmt w:val="bullet"/>
      <w:lvlText w:val="•"/>
      <w:lvlJc w:val="left"/>
      <w:pPr>
        <w:ind w:left="2620" w:hanging="284"/>
      </w:pPr>
    </w:lvl>
    <w:lvl w:ilvl="6">
      <w:numFmt w:val="bullet"/>
      <w:lvlText w:val="•"/>
      <w:lvlJc w:val="left"/>
      <w:pPr>
        <w:ind w:left="3064" w:hanging="284"/>
      </w:pPr>
    </w:lvl>
    <w:lvl w:ilvl="7">
      <w:numFmt w:val="bullet"/>
      <w:lvlText w:val="•"/>
      <w:lvlJc w:val="left"/>
      <w:pPr>
        <w:ind w:left="3508" w:hanging="283"/>
      </w:pPr>
    </w:lvl>
    <w:lvl w:ilvl="8">
      <w:numFmt w:val="bullet"/>
      <w:lvlText w:val="•"/>
      <w:lvlJc w:val="left"/>
      <w:pPr>
        <w:ind w:left="3952" w:hanging="284"/>
      </w:pPr>
    </w:lvl>
  </w:abstractNum>
  <w:abstractNum w:abstractNumId="51" w15:restartNumberingAfterBreak="0">
    <w:nsid w:val="634D44CC"/>
    <w:multiLevelType w:val="hybridMultilevel"/>
    <w:tmpl w:val="24EE2118"/>
    <w:lvl w:ilvl="0" w:tplc="E6865C40">
      <w:numFmt w:val="bullet"/>
      <w:lvlText w:val=""/>
      <w:lvlJc w:val="left"/>
      <w:pPr>
        <w:ind w:left="709" w:hanging="284"/>
      </w:pPr>
      <w:rPr>
        <w:rFonts w:ascii="Symbol" w:eastAsia="Symbol" w:hAnsi="Symbol" w:cs="Symbol" w:hint="default"/>
        <w:w w:val="100"/>
        <w:sz w:val="24"/>
        <w:szCs w:val="24"/>
      </w:rPr>
    </w:lvl>
    <w:lvl w:ilvl="1" w:tplc="95AA2636">
      <w:numFmt w:val="bullet"/>
      <w:lvlText w:val="•"/>
      <w:lvlJc w:val="left"/>
      <w:pPr>
        <w:ind w:left="1133" w:hanging="284"/>
      </w:pPr>
      <w:rPr>
        <w:rFonts w:hint="default"/>
      </w:rPr>
    </w:lvl>
    <w:lvl w:ilvl="2" w:tplc="5B8ECA48">
      <w:numFmt w:val="bullet"/>
      <w:lvlText w:val="•"/>
      <w:lvlJc w:val="left"/>
      <w:pPr>
        <w:ind w:left="1566" w:hanging="284"/>
      </w:pPr>
      <w:rPr>
        <w:rFonts w:hint="default"/>
      </w:rPr>
    </w:lvl>
    <w:lvl w:ilvl="3" w:tplc="CB505BD6">
      <w:numFmt w:val="bullet"/>
      <w:lvlText w:val="•"/>
      <w:lvlJc w:val="left"/>
      <w:pPr>
        <w:ind w:left="2000" w:hanging="284"/>
      </w:pPr>
      <w:rPr>
        <w:rFonts w:hint="default"/>
      </w:rPr>
    </w:lvl>
    <w:lvl w:ilvl="4" w:tplc="926CC290">
      <w:numFmt w:val="bullet"/>
      <w:lvlText w:val="•"/>
      <w:lvlJc w:val="left"/>
      <w:pPr>
        <w:ind w:left="2433" w:hanging="284"/>
      </w:pPr>
      <w:rPr>
        <w:rFonts w:hint="default"/>
      </w:rPr>
    </w:lvl>
    <w:lvl w:ilvl="5" w:tplc="94FC15A8">
      <w:numFmt w:val="bullet"/>
      <w:lvlText w:val="•"/>
      <w:lvlJc w:val="left"/>
      <w:pPr>
        <w:ind w:left="2867" w:hanging="284"/>
      </w:pPr>
      <w:rPr>
        <w:rFonts w:hint="default"/>
      </w:rPr>
    </w:lvl>
    <w:lvl w:ilvl="6" w:tplc="4C803BE0">
      <w:numFmt w:val="bullet"/>
      <w:lvlText w:val="•"/>
      <w:lvlJc w:val="left"/>
      <w:pPr>
        <w:ind w:left="3300" w:hanging="284"/>
      </w:pPr>
      <w:rPr>
        <w:rFonts w:hint="default"/>
      </w:rPr>
    </w:lvl>
    <w:lvl w:ilvl="7" w:tplc="672C9A32">
      <w:numFmt w:val="bullet"/>
      <w:lvlText w:val="•"/>
      <w:lvlJc w:val="left"/>
      <w:pPr>
        <w:ind w:left="3733" w:hanging="284"/>
      </w:pPr>
      <w:rPr>
        <w:rFonts w:hint="default"/>
      </w:rPr>
    </w:lvl>
    <w:lvl w:ilvl="8" w:tplc="09F44EC0">
      <w:numFmt w:val="bullet"/>
      <w:lvlText w:val="•"/>
      <w:lvlJc w:val="left"/>
      <w:pPr>
        <w:ind w:left="4167" w:hanging="284"/>
      </w:pPr>
      <w:rPr>
        <w:rFonts w:hint="default"/>
      </w:rPr>
    </w:lvl>
  </w:abstractNum>
  <w:abstractNum w:abstractNumId="52" w15:restartNumberingAfterBreak="0">
    <w:nsid w:val="648C185F"/>
    <w:multiLevelType w:val="hybridMultilevel"/>
    <w:tmpl w:val="5F1ADCB4"/>
    <w:lvl w:ilvl="0" w:tplc="A4BAED52">
      <w:numFmt w:val="bullet"/>
      <w:lvlText w:val=""/>
      <w:lvlJc w:val="left"/>
      <w:pPr>
        <w:ind w:left="408" w:hanging="284"/>
      </w:pPr>
      <w:rPr>
        <w:rFonts w:ascii="Symbol" w:eastAsia="Symbol" w:hAnsi="Symbol" w:cs="Symbol" w:hint="default"/>
        <w:w w:val="100"/>
        <w:sz w:val="24"/>
        <w:szCs w:val="24"/>
      </w:rPr>
    </w:lvl>
    <w:lvl w:ilvl="1" w:tplc="1FBA66F4">
      <w:numFmt w:val="bullet"/>
      <w:lvlText w:val="•"/>
      <w:lvlJc w:val="left"/>
      <w:pPr>
        <w:ind w:left="844" w:hanging="284"/>
      </w:pPr>
      <w:rPr>
        <w:rFonts w:hint="default"/>
      </w:rPr>
    </w:lvl>
    <w:lvl w:ilvl="2" w:tplc="1EB2E210">
      <w:numFmt w:val="bullet"/>
      <w:lvlText w:val="•"/>
      <w:lvlJc w:val="left"/>
      <w:pPr>
        <w:ind w:left="1288" w:hanging="284"/>
      </w:pPr>
      <w:rPr>
        <w:rFonts w:hint="default"/>
      </w:rPr>
    </w:lvl>
    <w:lvl w:ilvl="3" w:tplc="FABA5DF6">
      <w:numFmt w:val="bullet"/>
      <w:lvlText w:val="•"/>
      <w:lvlJc w:val="left"/>
      <w:pPr>
        <w:ind w:left="1732" w:hanging="284"/>
      </w:pPr>
      <w:rPr>
        <w:rFonts w:hint="default"/>
      </w:rPr>
    </w:lvl>
    <w:lvl w:ilvl="4" w:tplc="3D22CF2C">
      <w:numFmt w:val="bullet"/>
      <w:lvlText w:val="•"/>
      <w:lvlJc w:val="left"/>
      <w:pPr>
        <w:ind w:left="2176" w:hanging="284"/>
      </w:pPr>
      <w:rPr>
        <w:rFonts w:hint="default"/>
      </w:rPr>
    </w:lvl>
    <w:lvl w:ilvl="5" w:tplc="6C72C882">
      <w:numFmt w:val="bullet"/>
      <w:lvlText w:val="•"/>
      <w:lvlJc w:val="left"/>
      <w:pPr>
        <w:ind w:left="2620" w:hanging="284"/>
      </w:pPr>
      <w:rPr>
        <w:rFonts w:hint="default"/>
      </w:rPr>
    </w:lvl>
    <w:lvl w:ilvl="6" w:tplc="E158B2C2">
      <w:numFmt w:val="bullet"/>
      <w:lvlText w:val="•"/>
      <w:lvlJc w:val="left"/>
      <w:pPr>
        <w:ind w:left="3064" w:hanging="284"/>
      </w:pPr>
      <w:rPr>
        <w:rFonts w:hint="default"/>
      </w:rPr>
    </w:lvl>
    <w:lvl w:ilvl="7" w:tplc="301CF2FE">
      <w:numFmt w:val="bullet"/>
      <w:lvlText w:val="•"/>
      <w:lvlJc w:val="left"/>
      <w:pPr>
        <w:ind w:left="3508" w:hanging="284"/>
      </w:pPr>
      <w:rPr>
        <w:rFonts w:hint="default"/>
      </w:rPr>
    </w:lvl>
    <w:lvl w:ilvl="8" w:tplc="A9048A78">
      <w:numFmt w:val="bullet"/>
      <w:lvlText w:val="•"/>
      <w:lvlJc w:val="left"/>
      <w:pPr>
        <w:ind w:left="3952" w:hanging="284"/>
      </w:pPr>
      <w:rPr>
        <w:rFonts w:hint="default"/>
      </w:rPr>
    </w:lvl>
  </w:abstractNum>
  <w:abstractNum w:abstractNumId="53" w15:restartNumberingAfterBreak="0">
    <w:nsid w:val="6A742663"/>
    <w:multiLevelType w:val="hybridMultilevel"/>
    <w:tmpl w:val="B13266E6"/>
    <w:lvl w:ilvl="0" w:tplc="015468B6">
      <w:numFmt w:val="bullet"/>
      <w:lvlText w:val=""/>
      <w:lvlJc w:val="left"/>
      <w:pPr>
        <w:ind w:left="616" w:hanging="284"/>
      </w:pPr>
      <w:rPr>
        <w:rFonts w:ascii="Symbol" w:eastAsia="Symbol" w:hAnsi="Symbol" w:cs="Symbol" w:hint="default"/>
        <w:w w:val="100"/>
        <w:sz w:val="24"/>
        <w:szCs w:val="24"/>
      </w:rPr>
    </w:lvl>
    <w:lvl w:ilvl="1" w:tplc="757CB4F8">
      <w:numFmt w:val="bullet"/>
      <w:lvlText w:val="•"/>
      <w:lvlJc w:val="left"/>
      <w:pPr>
        <w:ind w:left="1045" w:hanging="284"/>
      </w:pPr>
      <w:rPr>
        <w:rFonts w:hint="default"/>
      </w:rPr>
    </w:lvl>
    <w:lvl w:ilvl="2" w:tplc="01708B3E">
      <w:numFmt w:val="bullet"/>
      <w:lvlText w:val="•"/>
      <w:lvlJc w:val="left"/>
      <w:pPr>
        <w:ind w:left="1470" w:hanging="284"/>
      </w:pPr>
      <w:rPr>
        <w:rFonts w:hint="default"/>
      </w:rPr>
    </w:lvl>
    <w:lvl w:ilvl="3" w:tplc="66A89F20">
      <w:numFmt w:val="bullet"/>
      <w:lvlText w:val="•"/>
      <w:lvlJc w:val="left"/>
      <w:pPr>
        <w:ind w:left="1895" w:hanging="284"/>
      </w:pPr>
      <w:rPr>
        <w:rFonts w:hint="default"/>
      </w:rPr>
    </w:lvl>
    <w:lvl w:ilvl="4" w:tplc="03C4F036">
      <w:numFmt w:val="bullet"/>
      <w:lvlText w:val="•"/>
      <w:lvlJc w:val="left"/>
      <w:pPr>
        <w:ind w:left="2320" w:hanging="284"/>
      </w:pPr>
      <w:rPr>
        <w:rFonts w:hint="default"/>
      </w:rPr>
    </w:lvl>
    <w:lvl w:ilvl="5" w:tplc="06320DB8">
      <w:numFmt w:val="bullet"/>
      <w:lvlText w:val="•"/>
      <w:lvlJc w:val="left"/>
      <w:pPr>
        <w:ind w:left="2745" w:hanging="284"/>
      </w:pPr>
      <w:rPr>
        <w:rFonts w:hint="default"/>
      </w:rPr>
    </w:lvl>
    <w:lvl w:ilvl="6" w:tplc="C0503DE0">
      <w:numFmt w:val="bullet"/>
      <w:lvlText w:val="•"/>
      <w:lvlJc w:val="left"/>
      <w:pPr>
        <w:ind w:left="3170" w:hanging="284"/>
      </w:pPr>
      <w:rPr>
        <w:rFonts w:hint="default"/>
      </w:rPr>
    </w:lvl>
    <w:lvl w:ilvl="7" w:tplc="2C0ACC36">
      <w:numFmt w:val="bullet"/>
      <w:lvlText w:val="•"/>
      <w:lvlJc w:val="left"/>
      <w:pPr>
        <w:ind w:left="3595" w:hanging="284"/>
      </w:pPr>
      <w:rPr>
        <w:rFonts w:hint="default"/>
      </w:rPr>
    </w:lvl>
    <w:lvl w:ilvl="8" w:tplc="F22E796A">
      <w:numFmt w:val="bullet"/>
      <w:lvlText w:val="•"/>
      <w:lvlJc w:val="left"/>
      <w:pPr>
        <w:ind w:left="4020" w:hanging="284"/>
      </w:pPr>
      <w:rPr>
        <w:rFonts w:hint="default"/>
      </w:rPr>
    </w:lvl>
  </w:abstractNum>
  <w:abstractNum w:abstractNumId="54" w15:restartNumberingAfterBreak="0">
    <w:nsid w:val="6C082AFD"/>
    <w:multiLevelType w:val="multilevel"/>
    <w:tmpl w:val="B7EC5240"/>
    <w:lvl w:ilvl="0">
      <w:start w:val="1"/>
      <w:numFmt w:val="decimal"/>
      <w:lvlText w:val="%1."/>
      <w:lvlJc w:val="left"/>
      <w:pPr>
        <w:ind w:left="689" w:hanging="454"/>
      </w:pPr>
      <w:rPr>
        <w:rFonts w:ascii="Times New Roman" w:eastAsia="Times New Roman" w:hAnsi="Times New Roman" w:cs="Times New Roman" w:hint="default"/>
        <w:b/>
        <w:bCs/>
        <w:spacing w:val="-1"/>
        <w:w w:val="100"/>
        <w:sz w:val="24"/>
        <w:szCs w:val="24"/>
      </w:rPr>
    </w:lvl>
    <w:lvl w:ilvl="1">
      <w:start w:val="1"/>
      <w:numFmt w:val="decimal"/>
      <w:lvlText w:val="%1.%2."/>
      <w:lvlJc w:val="left"/>
      <w:pPr>
        <w:ind w:left="1484" w:hanging="888"/>
      </w:pPr>
      <w:rPr>
        <w:rFonts w:ascii="Times New Roman" w:eastAsia="Times New Roman" w:hAnsi="Times New Roman" w:cs="Times New Roman" w:hint="default"/>
        <w:spacing w:val="-4"/>
        <w:w w:val="100"/>
        <w:sz w:val="24"/>
        <w:szCs w:val="24"/>
      </w:rPr>
    </w:lvl>
    <w:lvl w:ilvl="2">
      <w:start w:val="1"/>
      <w:numFmt w:val="lowerLetter"/>
      <w:lvlText w:val="(%3)"/>
      <w:lvlJc w:val="left"/>
      <w:pPr>
        <w:ind w:left="2220" w:hanging="708"/>
      </w:pPr>
      <w:rPr>
        <w:rFonts w:ascii="Times New Roman" w:eastAsia="Times New Roman" w:hAnsi="Times New Roman" w:cs="Times New Roman" w:hint="default"/>
        <w:spacing w:val="-9"/>
        <w:w w:val="100"/>
        <w:sz w:val="24"/>
        <w:szCs w:val="24"/>
      </w:rPr>
    </w:lvl>
    <w:lvl w:ilvl="3">
      <w:start w:val="1"/>
      <w:numFmt w:val="lowerRoman"/>
      <w:lvlText w:val="(%4)"/>
      <w:lvlJc w:val="left"/>
      <w:pPr>
        <w:ind w:left="3070" w:hanging="850"/>
      </w:pPr>
      <w:rPr>
        <w:rFonts w:ascii="Times New Roman" w:eastAsia="Times New Roman" w:hAnsi="Times New Roman" w:cs="Times New Roman" w:hint="default"/>
        <w:spacing w:val="-1"/>
        <w:w w:val="100"/>
        <w:sz w:val="24"/>
        <w:szCs w:val="24"/>
      </w:rPr>
    </w:lvl>
    <w:lvl w:ilvl="4">
      <w:numFmt w:val="bullet"/>
      <w:lvlText w:val="•"/>
      <w:lvlJc w:val="left"/>
      <w:pPr>
        <w:ind w:left="3080" w:hanging="850"/>
      </w:pPr>
      <w:rPr>
        <w:rFonts w:hint="default"/>
      </w:rPr>
    </w:lvl>
    <w:lvl w:ilvl="5">
      <w:numFmt w:val="bullet"/>
      <w:lvlText w:val="•"/>
      <w:lvlJc w:val="left"/>
      <w:pPr>
        <w:ind w:left="4328" w:hanging="850"/>
      </w:pPr>
      <w:rPr>
        <w:rFonts w:hint="default"/>
      </w:rPr>
    </w:lvl>
    <w:lvl w:ilvl="6">
      <w:numFmt w:val="bullet"/>
      <w:lvlText w:val="•"/>
      <w:lvlJc w:val="left"/>
      <w:pPr>
        <w:ind w:left="5576" w:hanging="850"/>
      </w:pPr>
      <w:rPr>
        <w:rFonts w:hint="default"/>
      </w:rPr>
    </w:lvl>
    <w:lvl w:ilvl="7">
      <w:numFmt w:val="bullet"/>
      <w:lvlText w:val="•"/>
      <w:lvlJc w:val="left"/>
      <w:pPr>
        <w:ind w:left="6824" w:hanging="850"/>
      </w:pPr>
      <w:rPr>
        <w:rFonts w:hint="default"/>
      </w:rPr>
    </w:lvl>
    <w:lvl w:ilvl="8">
      <w:numFmt w:val="bullet"/>
      <w:lvlText w:val="•"/>
      <w:lvlJc w:val="left"/>
      <w:pPr>
        <w:ind w:left="8072" w:hanging="850"/>
      </w:pPr>
      <w:rPr>
        <w:rFonts w:hint="default"/>
      </w:rPr>
    </w:lvl>
  </w:abstractNum>
  <w:abstractNum w:abstractNumId="55" w15:restartNumberingAfterBreak="0">
    <w:nsid w:val="6C4F67B7"/>
    <w:multiLevelType w:val="multilevel"/>
    <w:tmpl w:val="6436D80E"/>
    <w:lvl w:ilvl="0">
      <w:numFmt w:val="bullet"/>
      <w:lvlText w:val="●"/>
      <w:lvlJc w:val="left"/>
      <w:pPr>
        <w:ind w:left="408" w:hanging="284"/>
      </w:pPr>
      <w:rPr>
        <w:rFonts w:ascii="Noto Sans Symbols" w:eastAsia="Noto Sans Symbols" w:hAnsi="Noto Sans Symbols" w:cs="Noto Sans Symbols"/>
        <w:sz w:val="24"/>
        <w:szCs w:val="24"/>
      </w:rPr>
    </w:lvl>
    <w:lvl w:ilvl="1">
      <w:numFmt w:val="bullet"/>
      <w:lvlText w:val="•"/>
      <w:lvlJc w:val="left"/>
      <w:pPr>
        <w:ind w:left="844" w:hanging="283"/>
      </w:pPr>
    </w:lvl>
    <w:lvl w:ilvl="2">
      <w:numFmt w:val="bullet"/>
      <w:lvlText w:val="•"/>
      <w:lvlJc w:val="left"/>
      <w:pPr>
        <w:ind w:left="1288" w:hanging="284"/>
      </w:pPr>
    </w:lvl>
    <w:lvl w:ilvl="3">
      <w:numFmt w:val="bullet"/>
      <w:lvlText w:val="•"/>
      <w:lvlJc w:val="left"/>
      <w:pPr>
        <w:ind w:left="1732" w:hanging="284"/>
      </w:pPr>
    </w:lvl>
    <w:lvl w:ilvl="4">
      <w:numFmt w:val="bullet"/>
      <w:lvlText w:val="•"/>
      <w:lvlJc w:val="left"/>
      <w:pPr>
        <w:ind w:left="2176" w:hanging="284"/>
      </w:pPr>
    </w:lvl>
    <w:lvl w:ilvl="5">
      <w:numFmt w:val="bullet"/>
      <w:lvlText w:val="•"/>
      <w:lvlJc w:val="left"/>
      <w:pPr>
        <w:ind w:left="2620" w:hanging="284"/>
      </w:pPr>
    </w:lvl>
    <w:lvl w:ilvl="6">
      <w:numFmt w:val="bullet"/>
      <w:lvlText w:val="•"/>
      <w:lvlJc w:val="left"/>
      <w:pPr>
        <w:ind w:left="3064" w:hanging="284"/>
      </w:pPr>
    </w:lvl>
    <w:lvl w:ilvl="7">
      <w:numFmt w:val="bullet"/>
      <w:lvlText w:val="•"/>
      <w:lvlJc w:val="left"/>
      <w:pPr>
        <w:ind w:left="3508" w:hanging="283"/>
      </w:pPr>
    </w:lvl>
    <w:lvl w:ilvl="8">
      <w:numFmt w:val="bullet"/>
      <w:lvlText w:val="•"/>
      <w:lvlJc w:val="left"/>
      <w:pPr>
        <w:ind w:left="3952" w:hanging="284"/>
      </w:pPr>
    </w:lvl>
  </w:abstractNum>
  <w:abstractNum w:abstractNumId="56" w15:restartNumberingAfterBreak="0">
    <w:nsid w:val="6E9C1766"/>
    <w:multiLevelType w:val="hybridMultilevel"/>
    <w:tmpl w:val="D88287D0"/>
    <w:lvl w:ilvl="0" w:tplc="DAA0DB3C">
      <w:numFmt w:val="bullet"/>
      <w:lvlText w:val=""/>
      <w:lvlJc w:val="left"/>
      <w:pPr>
        <w:ind w:left="408" w:hanging="284"/>
      </w:pPr>
      <w:rPr>
        <w:rFonts w:ascii="Symbol" w:eastAsia="Symbol" w:hAnsi="Symbol" w:cs="Symbol" w:hint="default"/>
        <w:w w:val="100"/>
        <w:sz w:val="24"/>
        <w:szCs w:val="24"/>
      </w:rPr>
    </w:lvl>
    <w:lvl w:ilvl="1" w:tplc="101ED64E">
      <w:numFmt w:val="bullet"/>
      <w:lvlText w:val="•"/>
      <w:lvlJc w:val="left"/>
      <w:pPr>
        <w:ind w:left="844" w:hanging="284"/>
      </w:pPr>
      <w:rPr>
        <w:rFonts w:hint="default"/>
      </w:rPr>
    </w:lvl>
    <w:lvl w:ilvl="2" w:tplc="F4B46340">
      <w:numFmt w:val="bullet"/>
      <w:lvlText w:val="•"/>
      <w:lvlJc w:val="left"/>
      <w:pPr>
        <w:ind w:left="1288" w:hanging="284"/>
      </w:pPr>
      <w:rPr>
        <w:rFonts w:hint="default"/>
      </w:rPr>
    </w:lvl>
    <w:lvl w:ilvl="3" w:tplc="F4922D56">
      <w:numFmt w:val="bullet"/>
      <w:lvlText w:val="•"/>
      <w:lvlJc w:val="left"/>
      <w:pPr>
        <w:ind w:left="1732" w:hanging="284"/>
      </w:pPr>
      <w:rPr>
        <w:rFonts w:hint="default"/>
      </w:rPr>
    </w:lvl>
    <w:lvl w:ilvl="4" w:tplc="A81AA28C">
      <w:numFmt w:val="bullet"/>
      <w:lvlText w:val="•"/>
      <w:lvlJc w:val="left"/>
      <w:pPr>
        <w:ind w:left="2176" w:hanging="284"/>
      </w:pPr>
      <w:rPr>
        <w:rFonts w:hint="default"/>
      </w:rPr>
    </w:lvl>
    <w:lvl w:ilvl="5" w:tplc="65A6E776">
      <w:numFmt w:val="bullet"/>
      <w:lvlText w:val="•"/>
      <w:lvlJc w:val="left"/>
      <w:pPr>
        <w:ind w:left="2620" w:hanging="284"/>
      </w:pPr>
      <w:rPr>
        <w:rFonts w:hint="default"/>
      </w:rPr>
    </w:lvl>
    <w:lvl w:ilvl="6" w:tplc="32C8A5F2">
      <w:numFmt w:val="bullet"/>
      <w:lvlText w:val="•"/>
      <w:lvlJc w:val="left"/>
      <w:pPr>
        <w:ind w:left="3064" w:hanging="284"/>
      </w:pPr>
      <w:rPr>
        <w:rFonts w:hint="default"/>
      </w:rPr>
    </w:lvl>
    <w:lvl w:ilvl="7" w:tplc="B6CE8556">
      <w:numFmt w:val="bullet"/>
      <w:lvlText w:val="•"/>
      <w:lvlJc w:val="left"/>
      <w:pPr>
        <w:ind w:left="3508" w:hanging="284"/>
      </w:pPr>
      <w:rPr>
        <w:rFonts w:hint="default"/>
      </w:rPr>
    </w:lvl>
    <w:lvl w:ilvl="8" w:tplc="DDB0611C">
      <w:numFmt w:val="bullet"/>
      <w:lvlText w:val="•"/>
      <w:lvlJc w:val="left"/>
      <w:pPr>
        <w:ind w:left="3952" w:hanging="284"/>
      </w:pPr>
      <w:rPr>
        <w:rFonts w:hint="default"/>
      </w:rPr>
    </w:lvl>
  </w:abstractNum>
  <w:abstractNum w:abstractNumId="57" w15:restartNumberingAfterBreak="0">
    <w:nsid w:val="6F474F81"/>
    <w:multiLevelType w:val="multilevel"/>
    <w:tmpl w:val="9E8E1A50"/>
    <w:lvl w:ilvl="0">
      <w:numFmt w:val="bullet"/>
      <w:lvlText w:val="●"/>
      <w:lvlJc w:val="left"/>
      <w:pPr>
        <w:ind w:left="616" w:hanging="284"/>
      </w:pPr>
      <w:rPr>
        <w:rFonts w:ascii="Noto Sans Symbols" w:eastAsia="Noto Sans Symbols" w:hAnsi="Noto Sans Symbols" w:cs="Noto Sans Symbols"/>
        <w:sz w:val="24"/>
        <w:szCs w:val="24"/>
      </w:rPr>
    </w:lvl>
    <w:lvl w:ilvl="1">
      <w:numFmt w:val="bullet"/>
      <w:lvlText w:val="•"/>
      <w:lvlJc w:val="left"/>
      <w:pPr>
        <w:ind w:left="1045" w:hanging="284"/>
      </w:pPr>
    </w:lvl>
    <w:lvl w:ilvl="2">
      <w:numFmt w:val="bullet"/>
      <w:lvlText w:val="•"/>
      <w:lvlJc w:val="left"/>
      <w:pPr>
        <w:ind w:left="1470" w:hanging="284"/>
      </w:pPr>
    </w:lvl>
    <w:lvl w:ilvl="3">
      <w:numFmt w:val="bullet"/>
      <w:lvlText w:val="•"/>
      <w:lvlJc w:val="left"/>
      <w:pPr>
        <w:ind w:left="1895" w:hanging="284"/>
      </w:pPr>
    </w:lvl>
    <w:lvl w:ilvl="4">
      <w:numFmt w:val="bullet"/>
      <w:lvlText w:val="•"/>
      <w:lvlJc w:val="left"/>
      <w:pPr>
        <w:ind w:left="2320" w:hanging="284"/>
      </w:pPr>
    </w:lvl>
    <w:lvl w:ilvl="5">
      <w:numFmt w:val="bullet"/>
      <w:lvlText w:val="•"/>
      <w:lvlJc w:val="left"/>
      <w:pPr>
        <w:ind w:left="2745" w:hanging="284"/>
      </w:pPr>
    </w:lvl>
    <w:lvl w:ilvl="6">
      <w:numFmt w:val="bullet"/>
      <w:lvlText w:val="•"/>
      <w:lvlJc w:val="left"/>
      <w:pPr>
        <w:ind w:left="3170" w:hanging="284"/>
      </w:pPr>
    </w:lvl>
    <w:lvl w:ilvl="7">
      <w:numFmt w:val="bullet"/>
      <w:lvlText w:val="•"/>
      <w:lvlJc w:val="left"/>
      <w:pPr>
        <w:ind w:left="3595" w:hanging="284"/>
      </w:pPr>
    </w:lvl>
    <w:lvl w:ilvl="8">
      <w:numFmt w:val="bullet"/>
      <w:lvlText w:val="•"/>
      <w:lvlJc w:val="left"/>
      <w:pPr>
        <w:ind w:left="4020" w:hanging="284"/>
      </w:pPr>
    </w:lvl>
  </w:abstractNum>
  <w:abstractNum w:abstractNumId="58" w15:restartNumberingAfterBreak="0">
    <w:nsid w:val="72085E4B"/>
    <w:multiLevelType w:val="hybridMultilevel"/>
    <w:tmpl w:val="6C0A2684"/>
    <w:lvl w:ilvl="0" w:tplc="209EAAB6">
      <w:numFmt w:val="bullet"/>
      <w:lvlText w:val=""/>
      <w:lvlJc w:val="left"/>
      <w:pPr>
        <w:ind w:left="616" w:hanging="284"/>
      </w:pPr>
      <w:rPr>
        <w:rFonts w:ascii="Symbol" w:eastAsia="Symbol" w:hAnsi="Symbol" w:cs="Symbol" w:hint="default"/>
        <w:w w:val="100"/>
        <w:sz w:val="24"/>
        <w:szCs w:val="24"/>
      </w:rPr>
    </w:lvl>
    <w:lvl w:ilvl="1" w:tplc="A28421C8">
      <w:numFmt w:val="bullet"/>
      <w:lvlText w:val="•"/>
      <w:lvlJc w:val="left"/>
      <w:pPr>
        <w:ind w:left="1045" w:hanging="284"/>
      </w:pPr>
      <w:rPr>
        <w:rFonts w:hint="default"/>
      </w:rPr>
    </w:lvl>
    <w:lvl w:ilvl="2" w:tplc="822C3448">
      <w:numFmt w:val="bullet"/>
      <w:lvlText w:val="•"/>
      <w:lvlJc w:val="left"/>
      <w:pPr>
        <w:ind w:left="1470" w:hanging="284"/>
      </w:pPr>
      <w:rPr>
        <w:rFonts w:hint="default"/>
      </w:rPr>
    </w:lvl>
    <w:lvl w:ilvl="3" w:tplc="14EE461E">
      <w:numFmt w:val="bullet"/>
      <w:lvlText w:val="•"/>
      <w:lvlJc w:val="left"/>
      <w:pPr>
        <w:ind w:left="1895" w:hanging="284"/>
      </w:pPr>
      <w:rPr>
        <w:rFonts w:hint="default"/>
      </w:rPr>
    </w:lvl>
    <w:lvl w:ilvl="4" w:tplc="6898ED64">
      <w:numFmt w:val="bullet"/>
      <w:lvlText w:val="•"/>
      <w:lvlJc w:val="left"/>
      <w:pPr>
        <w:ind w:left="2320" w:hanging="284"/>
      </w:pPr>
      <w:rPr>
        <w:rFonts w:hint="default"/>
      </w:rPr>
    </w:lvl>
    <w:lvl w:ilvl="5" w:tplc="AEC8BAE4">
      <w:numFmt w:val="bullet"/>
      <w:lvlText w:val="•"/>
      <w:lvlJc w:val="left"/>
      <w:pPr>
        <w:ind w:left="2745" w:hanging="284"/>
      </w:pPr>
      <w:rPr>
        <w:rFonts w:hint="default"/>
      </w:rPr>
    </w:lvl>
    <w:lvl w:ilvl="6" w:tplc="74D0B320">
      <w:numFmt w:val="bullet"/>
      <w:lvlText w:val="•"/>
      <w:lvlJc w:val="left"/>
      <w:pPr>
        <w:ind w:left="3170" w:hanging="284"/>
      </w:pPr>
      <w:rPr>
        <w:rFonts w:hint="default"/>
      </w:rPr>
    </w:lvl>
    <w:lvl w:ilvl="7" w:tplc="7F1848C4">
      <w:numFmt w:val="bullet"/>
      <w:lvlText w:val="•"/>
      <w:lvlJc w:val="left"/>
      <w:pPr>
        <w:ind w:left="3595" w:hanging="284"/>
      </w:pPr>
      <w:rPr>
        <w:rFonts w:hint="default"/>
      </w:rPr>
    </w:lvl>
    <w:lvl w:ilvl="8" w:tplc="E1E252B4">
      <w:numFmt w:val="bullet"/>
      <w:lvlText w:val="•"/>
      <w:lvlJc w:val="left"/>
      <w:pPr>
        <w:ind w:left="4020" w:hanging="284"/>
      </w:pPr>
      <w:rPr>
        <w:rFonts w:hint="default"/>
      </w:rPr>
    </w:lvl>
  </w:abstractNum>
  <w:abstractNum w:abstractNumId="59" w15:restartNumberingAfterBreak="0">
    <w:nsid w:val="735E263E"/>
    <w:multiLevelType w:val="hybridMultilevel"/>
    <w:tmpl w:val="B83E9A5A"/>
    <w:lvl w:ilvl="0" w:tplc="E26276E6">
      <w:numFmt w:val="bullet"/>
      <w:lvlText w:val=""/>
      <w:lvlJc w:val="left"/>
      <w:pPr>
        <w:ind w:left="408" w:hanging="284"/>
      </w:pPr>
      <w:rPr>
        <w:rFonts w:ascii="Symbol" w:eastAsia="Symbol" w:hAnsi="Symbol" w:cs="Symbol" w:hint="default"/>
        <w:w w:val="100"/>
        <w:sz w:val="24"/>
        <w:szCs w:val="24"/>
      </w:rPr>
    </w:lvl>
    <w:lvl w:ilvl="1" w:tplc="E4AC1B5E">
      <w:numFmt w:val="bullet"/>
      <w:lvlText w:val="•"/>
      <w:lvlJc w:val="left"/>
      <w:pPr>
        <w:ind w:left="844" w:hanging="284"/>
      </w:pPr>
      <w:rPr>
        <w:rFonts w:hint="default"/>
      </w:rPr>
    </w:lvl>
    <w:lvl w:ilvl="2" w:tplc="635C1460">
      <w:numFmt w:val="bullet"/>
      <w:lvlText w:val="•"/>
      <w:lvlJc w:val="left"/>
      <w:pPr>
        <w:ind w:left="1288" w:hanging="284"/>
      </w:pPr>
      <w:rPr>
        <w:rFonts w:hint="default"/>
      </w:rPr>
    </w:lvl>
    <w:lvl w:ilvl="3" w:tplc="03AEA0AE">
      <w:numFmt w:val="bullet"/>
      <w:lvlText w:val="•"/>
      <w:lvlJc w:val="left"/>
      <w:pPr>
        <w:ind w:left="1732" w:hanging="284"/>
      </w:pPr>
      <w:rPr>
        <w:rFonts w:hint="default"/>
      </w:rPr>
    </w:lvl>
    <w:lvl w:ilvl="4" w:tplc="A94A2AAC">
      <w:numFmt w:val="bullet"/>
      <w:lvlText w:val="•"/>
      <w:lvlJc w:val="left"/>
      <w:pPr>
        <w:ind w:left="2176" w:hanging="284"/>
      </w:pPr>
      <w:rPr>
        <w:rFonts w:hint="default"/>
      </w:rPr>
    </w:lvl>
    <w:lvl w:ilvl="5" w:tplc="7CE282D6">
      <w:numFmt w:val="bullet"/>
      <w:lvlText w:val="•"/>
      <w:lvlJc w:val="left"/>
      <w:pPr>
        <w:ind w:left="2620" w:hanging="284"/>
      </w:pPr>
      <w:rPr>
        <w:rFonts w:hint="default"/>
      </w:rPr>
    </w:lvl>
    <w:lvl w:ilvl="6" w:tplc="DC8C6096">
      <w:numFmt w:val="bullet"/>
      <w:lvlText w:val="•"/>
      <w:lvlJc w:val="left"/>
      <w:pPr>
        <w:ind w:left="3064" w:hanging="284"/>
      </w:pPr>
      <w:rPr>
        <w:rFonts w:hint="default"/>
      </w:rPr>
    </w:lvl>
    <w:lvl w:ilvl="7" w:tplc="D6786894">
      <w:numFmt w:val="bullet"/>
      <w:lvlText w:val="•"/>
      <w:lvlJc w:val="left"/>
      <w:pPr>
        <w:ind w:left="3508" w:hanging="284"/>
      </w:pPr>
      <w:rPr>
        <w:rFonts w:hint="default"/>
      </w:rPr>
    </w:lvl>
    <w:lvl w:ilvl="8" w:tplc="6C6A8B18">
      <w:numFmt w:val="bullet"/>
      <w:lvlText w:val="•"/>
      <w:lvlJc w:val="left"/>
      <w:pPr>
        <w:ind w:left="3952" w:hanging="284"/>
      </w:pPr>
      <w:rPr>
        <w:rFonts w:hint="default"/>
      </w:rPr>
    </w:lvl>
  </w:abstractNum>
  <w:abstractNum w:abstractNumId="60" w15:restartNumberingAfterBreak="0">
    <w:nsid w:val="7D5446F2"/>
    <w:multiLevelType w:val="hybridMultilevel"/>
    <w:tmpl w:val="E0F48EDE"/>
    <w:lvl w:ilvl="0" w:tplc="4A109B56">
      <w:numFmt w:val="bullet"/>
      <w:lvlText w:val=""/>
      <w:lvlJc w:val="left"/>
      <w:pPr>
        <w:ind w:left="408" w:hanging="284"/>
      </w:pPr>
      <w:rPr>
        <w:rFonts w:ascii="Symbol" w:eastAsia="Symbol" w:hAnsi="Symbol" w:cs="Symbol" w:hint="default"/>
        <w:w w:val="100"/>
        <w:sz w:val="24"/>
        <w:szCs w:val="24"/>
      </w:rPr>
    </w:lvl>
    <w:lvl w:ilvl="1" w:tplc="B8D685C6">
      <w:numFmt w:val="bullet"/>
      <w:lvlText w:val="•"/>
      <w:lvlJc w:val="left"/>
      <w:pPr>
        <w:ind w:left="844" w:hanging="284"/>
      </w:pPr>
      <w:rPr>
        <w:rFonts w:hint="default"/>
      </w:rPr>
    </w:lvl>
    <w:lvl w:ilvl="2" w:tplc="8A7E837A">
      <w:numFmt w:val="bullet"/>
      <w:lvlText w:val="•"/>
      <w:lvlJc w:val="left"/>
      <w:pPr>
        <w:ind w:left="1288" w:hanging="284"/>
      </w:pPr>
      <w:rPr>
        <w:rFonts w:hint="default"/>
      </w:rPr>
    </w:lvl>
    <w:lvl w:ilvl="3" w:tplc="5D805512">
      <w:numFmt w:val="bullet"/>
      <w:lvlText w:val="•"/>
      <w:lvlJc w:val="left"/>
      <w:pPr>
        <w:ind w:left="1732" w:hanging="284"/>
      </w:pPr>
      <w:rPr>
        <w:rFonts w:hint="default"/>
      </w:rPr>
    </w:lvl>
    <w:lvl w:ilvl="4" w:tplc="11ECCB12">
      <w:numFmt w:val="bullet"/>
      <w:lvlText w:val="•"/>
      <w:lvlJc w:val="left"/>
      <w:pPr>
        <w:ind w:left="2176" w:hanging="284"/>
      </w:pPr>
      <w:rPr>
        <w:rFonts w:hint="default"/>
      </w:rPr>
    </w:lvl>
    <w:lvl w:ilvl="5" w:tplc="18B66558">
      <w:numFmt w:val="bullet"/>
      <w:lvlText w:val="•"/>
      <w:lvlJc w:val="left"/>
      <w:pPr>
        <w:ind w:left="2620" w:hanging="284"/>
      </w:pPr>
      <w:rPr>
        <w:rFonts w:hint="default"/>
      </w:rPr>
    </w:lvl>
    <w:lvl w:ilvl="6" w:tplc="5E382662">
      <w:numFmt w:val="bullet"/>
      <w:lvlText w:val="•"/>
      <w:lvlJc w:val="left"/>
      <w:pPr>
        <w:ind w:left="3064" w:hanging="284"/>
      </w:pPr>
      <w:rPr>
        <w:rFonts w:hint="default"/>
      </w:rPr>
    </w:lvl>
    <w:lvl w:ilvl="7" w:tplc="C188324E">
      <w:numFmt w:val="bullet"/>
      <w:lvlText w:val="•"/>
      <w:lvlJc w:val="left"/>
      <w:pPr>
        <w:ind w:left="3508" w:hanging="284"/>
      </w:pPr>
      <w:rPr>
        <w:rFonts w:hint="default"/>
      </w:rPr>
    </w:lvl>
    <w:lvl w:ilvl="8" w:tplc="5EC88E34">
      <w:numFmt w:val="bullet"/>
      <w:lvlText w:val="•"/>
      <w:lvlJc w:val="left"/>
      <w:pPr>
        <w:ind w:left="3952" w:hanging="284"/>
      </w:pPr>
      <w:rPr>
        <w:rFonts w:hint="default"/>
      </w:rPr>
    </w:lvl>
  </w:abstractNum>
  <w:abstractNum w:abstractNumId="61" w15:restartNumberingAfterBreak="0">
    <w:nsid w:val="7D9D43E0"/>
    <w:multiLevelType w:val="multilevel"/>
    <w:tmpl w:val="48541A98"/>
    <w:lvl w:ilvl="0">
      <w:numFmt w:val="bullet"/>
      <w:lvlText w:val="●"/>
      <w:lvlJc w:val="left"/>
      <w:pPr>
        <w:ind w:left="408" w:hanging="284"/>
      </w:pPr>
      <w:rPr>
        <w:rFonts w:ascii="Noto Sans Symbols" w:eastAsia="Noto Sans Symbols" w:hAnsi="Noto Sans Symbols" w:cs="Noto Sans Symbols"/>
        <w:sz w:val="24"/>
        <w:szCs w:val="24"/>
      </w:rPr>
    </w:lvl>
    <w:lvl w:ilvl="1">
      <w:numFmt w:val="bullet"/>
      <w:lvlText w:val="•"/>
      <w:lvlJc w:val="left"/>
      <w:pPr>
        <w:ind w:left="844" w:hanging="283"/>
      </w:pPr>
    </w:lvl>
    <w:lvl w:ilvl="2">
      <w:numFmt w:val="bullet"/>
      <w:lvlText w:val="•"/>
      <w:lvlJc w:val="left"/>
      <w:pPr>
        <w:ind w:left="1288" w:hanging="284"/>
      </w:pPr>
    </w:lvl>
    <w:lvl w:ilvl="3">
      <w:numFmt w:val="bullet"/>
      <w:lvlText w:val="•"/>
      <w:lvlJc w:val="left"/>
      <w:pPr>
        <w:ind w:left="1732" w:hanging="284"/>
      </w:pPr>
    </w:lvl>
    <w:lvl w:ilvl="4">
      <w:numFmt w:val="bullet"/>
      <w:lvlText w:val="•"/>
      <w:lvlJc w:val="left"/>
      <w:pPr>
        <w:ind w:left="2176" w:hanging="284"/>
      </w:pPr>
    </w:lvl>
    <w:lvl w:ilvl="5">
      <w:numFmt w:val="bullet"/>
      <w:lvlText w:val="•"/>
      <w:lvlJc w:val="left"/>
      <w:pPr>
        <w:ind w:left="2620" w:hanging="284"/>
      </w:pPr>
    </w:lvl>
    <w:lvl w:ilvl="6">
      <w:numFmt w:val="bullet"/>
      <w:lvlText w:val="•"/>
      <w:lvlJc w:val="left"/>
      <w:pPr>
        <w:ind w:left="3064" w:hanging="284"/>
      </w:pPr>
    </w:lvl>
    <w:lvl w:ilvl="7">
      <w:numFmt w:val="bullet"/>
      <w:lvlText w:val="•"/>
      <w:lvlJc w:val="left"/>
      <w:pPr>
        <w:ind w:left="3508" w:hanging="283"/>
      </w:pPr>
    </w:lvl>
    <w:lvl w:ilvl="8">
      <w:numFmt w:val="bullet"/>
      <w:lvlText w:val="•"/>
      <w:lvlJc w:val="left"/>
      <w:pPr>
        <w:ind w:left="3952" w:hanging="284"/>
      </w:pPr>
    </w:lvl>
  </w:abstractNum>
  <w:num w:numId="1" w16cid:durableId="1022053449">
    <w:abstractNumId w:val="49"/>
  </w:num>
  <w:num w:numId="2" w16cid:durableId="1766002720">
    <w:abstractNumId w:val="7"/>
  </w:num>
  <w:num w:numId="3" w16cid:durableId="762144596">
    <w:abstractNumId w:val="44"/>
  </w:num>
  <w:num w:numId="4" w16cid:durableId="596139134">
    <w:abstractNumId w:val="60"/>
  </w:num>
  <w:num w:numId="5" w16cid:durableId="1056078637">
    <w:abstractNumId w:val="59"/>
  </w:num>
  <w:num w:numId="6" w16cid:durableId="1681077547">
    <w:abstractNumId w:val="40"/>
  </w:num>
  <w:num w:numId="7" w16cid:durableId="73627689">
    <w:abstractNumId w:val="19"/>
  </w:num>
  <w:num w:numId="8" w16cid:durableId="2071225207">
    <w:abstractNumId w:val="56"/>
  </w:num>
  <w:num w:numId="9" w16cid:durableId="1991052685">
    <w:abstractNumId w:val="52"/>
  </w:num>
  <w:num w:numId="10" w16cid:durableId="2073235561">
    <w:abstractNumId w:val="37"/>
  </w:num>
  <w:num w:numId="11" w16cid:durableId="1325427543">
    <w:abstractNumId w:val="26"/>
  </w:num>
  <w:num w:numId="12" w16cid:durableId="55712282">
    <w:abstractNumId w:val="47"/>
  </w:num>
  <w:num w:numId="13" w16cid:durableId="291792598">
    <w:abstractNumId w:val="22"/>
  </w:num>
  <w:num w:numId="14" w16cid:durableId="309750240">
    <w:abstractNumId w:val="34"/>
  </w:num>
  <w:num w:numId="15" w16cid:durableId="178205017">
    <w:abstractNumId w:val="36"/>
  </w:num>
  <w:num w:numId="16" w16cid:durableId="570039832">
    <w:abstractNumId w:val="21"/>
  </w:num>
  <w:num w:numId="17" w16cid:durableId="1081223282">
    <w:abstractNumId w:val="58"/>
  </w:num>
  <w:num w:numId="18" w16cid:durableId="1712608915">
    <w:abstractNumId w:val="8"/>
  </w:num>
  <w:num w:numId="19" w16cid:durableId="1933930507">
    <w:abstractNumId w:val="32"/>
  </w:num>
  <w:num w:numId="20" w16cid:durableId="1533685057">
    <w:abstractNumId w:val="13"/>
  </w:num>
  <w:num w:numId="21" w16cid:durableId="1558783534">
    <w:abstractNumId w:val="53"/>
  </w:num>
  <w:num w:numId="22" w16cid:durableId="2104449487">
    <w:abstractNumId w:val="9"/>
  </w:num>
  <w:num w:numId="23" w16cid:durableId="1666274841">
    <w:abstractNumId w:val="46"/>
  </w:num>
  <w:num w:numId="24" w16cid:durableId="725877793">
    <w:abstractNumId w:val="20"/>
  </w:num>
  <w:num w:numId="25" w16cid:durableId="1063484610">
    <w:abstractNumId w:val="41"/>
  </w:num>
  <w:num w:numId="26" w16cid:durableId="498816800">
    <w:abstractNumId w:val="35"/>
  </w:num>
  <w:num w:numId="27" w16cid:durableId="422916852">
    <w:abstractNumId w:val="51"/>
  </w:num>
  <w:num w:numId="28" w16cid:durableId="416287753">
    <w:abstractNumId w:val="38"/>
  </w:num>
  <w:num w:numId="29" w16cid:durableId="752358735">
    <w:abstractNumId w:val="15"/>
  </w:num>
  <w:num w:numId="30" w16cid:durableId="1664820095">
    <w:abstractNumId w:val="54"/>
  </w:num>
  <w:num w:numId="31" w16cid:durableId="2063476264">
    <w:abstractNumId w:val="24"/>
  </w:num>
  <w:num w:numId="32" w16cid:durableId="184759299">
    <w:abstractNumId w:val="17"/>
  </w:num>
  <w:num w:numId="33" w16cid:durableId="1450584847">
    <w:abstractNumId w:val="61"/>
  </w:num>
  <w:num w:numId="34" w16cid:durableId="2122801316">
    <w:abstractNumId w:val="39"/>
  </w:num>
  <w:num w:numId="35" w16cid:durableId="2103333715">
    <w:abstractNumId w:val="14"/>
  </w:num>
  <w:num w:numId="36" w16cid:durableId="1262639290">
    <w:abstractNumId w:val="31"/>
  </w:num>
  <w:num w:numId="37" w16cid:durableId="68577682">
    <w:abstractNumId w:val="10"/>
  </w:num>
  <w:num w:numId="38" w16cid:durableId="1427530287">
    <w:abstractNumId w:val="28"/>
  </w:num>
  <w:num w:numId="39" w16cid:durableId="1466971264">
    <w:abstractNumId w:val="48"/>
  </w:num>
  <w:num w:numId="40" w16cid:durableId="1900637">
    <w:abstractNumId w:val="16"/>
  </w:num>
  <w:num w:numId="41" w16cid:durableId="123038264">
    <w:abstractNumId w:val="1"/>
  </w:num>
  <w:num w:numId="42" w16cid:durableId="534775556">
    <w:abstractNumId w:val="43"/>
  </w:num>
  <w:num w:numId="43" w16cid:durableId="826090245">
    <w:abstractNumId w:val="3"/>
  </w:num>
  <w:num w:numId="44" w16cid:durableId="1735277211">
    <w:abstractNumId w:val="57"/>
  </w:num>
  <w:num w:numId="45" w16cid:durableId="1208105535">
    <w:abstractNumId w:val="18"/>
  </w:num>
  <w:num w:numId="46" w16cid:durableId="945844407">
    <w:abstractNumId w:val="45"/>
  </w:num>
  <w:num w:numId="47" w16cid:durableId="1676572346">
    <w:abstractNumId w:val="27"/>
  </w:num>
  <w:num w:numId="48" w16cid:durableId="617225131">
    <w:abstractNumId w:val="5"/>
  </w:num>
  <w:num w:numId="49" w16cid:durableId="1877351978">
    <w:abstractNumId w:val="12"/>
  </w:num>
  <w:num w:numId="50" w16cid:durableId="2143231983">
    <w:abstractNumId w:val="30"/>
  </w:num>
  <w:num w:numId="51" w16cid:durableId="317803992">
    <w:abstractNumId w:val="2"/>
  </w:num>
  <w:num w:numId="52" w16cid:durableId="490145764">
    <w:abstractNumId w:val="0"/>
  </w:num>
  <w:num w:numId="53" w16cid:durableId="536893803">
    <w:abstractNumId w:val="33"/>
  </w:num>
  <w:num w:numId="54" w16cid:durableId="1260677336">
    <w:abstractNumId w:val="11"/>
  </w:num>
  <w:num w:numId="55" w16cid:durableId="1669402664">
    <w:abstractNumId w:val="42"/>
  </w:num>
  <w:num w:numId="56" w16cid:durableId="865951216">
    <w:abstractNumId w:val="29"/>
  </w:num>
  <w:num w:numId="57" w16cid:durableId="1674651593">
    <w:abstractNumId w:val="50"/>
  </w:num>
  <w:num w:numId="58" w16cid:durableId="375356565">
    <w:abstractNumId w:val="4"/>
  </w:num>
  <w:num w:numId="59" w16cid:durableId="1610500896">
    <w:abstractNumId w:val="55"/>
  </w:num>
  <w:num w:numId="60" w16cid:durableId="1944339432">
    <w:abstractNumId w:val="25"/>
  </w:num>
  <w:num w:numId="61" w16cid:durableId="2040543811">
    <w:abstractNumId w:val="23"/>
  </w:num>
  <w:num w:numId="62" w16cid:durableId="13166440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75E"/>
    <w:rsid w:val="00117543"/>
    <w:rsid w:val="001E1C5D"/>
    <w:rsid w:val="002414F7"/>
    <w:rsid w:val="002F1329"/>
    <w:rsid w:val="004519DD"/>
    <w:rsid w:val="004E600D"/>
    <w:rsid w:val="006111FF"/>
    <w:rsid w:val="00646A3B"/>
    <w:rsid w:val="007A275E"/>
    <w:rsid w:val="008B7D0A"/>
    <w:rsid w:val="00A179DF"/>
    <w:rsid w:val="00A322BB"/>
    <w:rsid w:val="00A437A1"/>
    <w:rsid w:val="00C252F5"/>
    <w:rsid w:val="00D359B7"/>
    <w:rsid w:val="00D5070C"/>
    <w:rsid w:val="00F23195"/>
    <w:rsid w:val="00F628BD"/>
    <w:rsid w:val="00F815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14C96"/>
  <w15:docId w15:val="{7C481036-3994-46AC-8B27-F9ADDC385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autoSpaceDN/>
      <w:pPrChange w:id="0" w:author="Author" w:date="2025-09-08T18:07:00Z">
        <w:pPr>
          <w:widowControl w:val="0"/>
          <w:autoSpaceDE w:val="0"/>
          <w:autoSpaceDN w:val="0"/>
        </w:pPr>
      </w:pPrChange>
    </w:pPr>
    <w:rPr>
      <w:rFonts w:ascii="Times New Roman" w:eastAsia="Times New Roman" w:hAnsi="Times New Roman" w:cs="Times New Roman"/>
      <w:lang w:val="en" w:eastAsia="zh-TW"/>
      <w:rPrChange w:id="0" w:author="Author" w:date="2025-09-08T18:07:00Z">
        <w:rPr>
          <w:sz w:val="22"/>
          <w:szCs w:val="22"/>
          <w:lang w:val="en-US" w:eastAsia="en-US" w:bidi="ar-SA"/>
        </w:rPr>
      </w:rPrChange>
    </w:rPr>
  </w:style>
  <w:style w:type="paragraph" w:styleId="Heading1">
    <w:name w:val="heading 1"/>
    <w:basedOn w:val="Normal"/>
    <w:next w:val="Normal"/>
    <w:uiPriority w:val="9"/>
    <w:qFormat/>
    <w:pPr>
      <w:ind w:left="689"/>
      <w:outlineLvl w:val="0"/>
      <w:pPrChange w:id="1" w:author="Author" w:date="2025-09-08T18:07:00Z">
        <w:pPr>
          <w:widowControl w:val="0"/>
          <w:ind w:left="689"/>
          <w:outlineLvl w:val="0"/>
        </w:pPr>
      </w:pPrChange>
    </w:pPr>
    <w:rPr>
      <w:b/>
      <w:sz w:val="24"/>
      <w:szCs w:val="24"/>
      <w:rPrChange w:id="1" w:author="Author" w:date="2025-09-08T18:07:00Z">
        <w:rPr>
          <w:b/>
          <w:bCs/>
          <w:sz w:val="24"/>
          <w:szCs w:val="24"/>
          <w:lang w:val="en" w:eastAsia="zh-TW" w:bidi="ar-SA"/>
        </w:rPr>
      </w:rPrChange>
    </w:rPr>
  </w:style>
  <w:style w:type="paragraph" w:styleId="Heading2">
    <w:name w:val="heading 2"/>
    <w:basedOn w:val="Normal"/>
    <w:next w:val="Normal"/>
    <w:link w:val="Heading2Char"/>
    <w:uiPriority w:val="9"/>
    <w:semiHidden/>
    <w:unhideWhenUsed/>
    <w:qFormat/>
    <w:pPr>
      <w:keepNext/>
      <w:keepLines/>
      <w:spacing w:before="360" w:after="80"/>
      <w:outlineLvl w:val="1"/>
      <w:pPrChange w:id="2" w:author="Author" w:date="2025-09-08T18:07:00Z">
        <w:pPr>
          <w:keepNext/>
          <w:keepLines/>
          <w:widowControl w:val="0"/>
          <w:spacing w:before="360" w:after="80"/>
          <w:outlineLvl w:val="1"/>
        </w:pPr>
      </w:pPrChange>
    </w:pPr>
    <w:rPr>
      <w:b/>
      <w:sz w:val="36"/>
      <w:szCs w:val="36"/>
      <w:rPrChange w:id="2" w:author="Author" w:date="2025-09-08T18:07:00Z">
        <w:rPr>
          <w:b/>
          <w:sz w:val="36"/>
          <w:szCs w:val="36"/>
          <w:lang w:val="en" w:eastAsia="zh-TW" w:bidi="ar-SA"/>
        </w:rPr>
      </w:rPrChange>
    </w:rPr>
  </w:style>
  <w:style w:type="paragraph" w:styleId="Heading3">
    <w:name w:val="heading 3"/>
    <w:basedOn w:val="Normal"/>
    <w:next w:val="Normal"/>
    <w:link w:val="Heading3Char"/>
    <w:uiPriority w:val="9"/>
    <w:semiHidden/>
    <w:unhideWhenUsed/>
    <w:qFormat/>
    <w:pPr>
      <w:keepNext/>
      <w:keepLines/>
      <w:spacing w:before="280" w:after="80"/>
      <w:outlineLvl w:val="2"/>
      <w:pPrChange w:id="3" w:author="Author" w:date="2025-09-08T18:07:00Z">
        <w:pPr>
          <w:keepNext/>
          <w:keepLines/>
          <w:widowControl w:val="0"/>
          <w:spacing w:before="280" w:after="80"/>
          <w:outlineLvl w:val="2"/>
        </w:pPr>
      </w:pPrChange>
    </w:pPr>
    <w:rPr>
      <w:b/>
      <w:sz w:val="28"/>
      <w:szCs w:val="28"/>
      <w:rPrChange w:id="3" w:author="Author" w:date="2025-09-08T18:07:00Z">
        <w:rPr>
          <w:b/>
          <w:sz w:val="28"/>
          <w:szCs w:val="28"/>
          <w:lang w:val="en" w:eastAsia="zh-TW" w:bidi="ar-SA"/>
        </w:rPr>
      </w:rPrChange>
    </w:rPr>
  </w:style>
  <w:style w:type="paragraph" w:styleId="Heading4">
    <w:name w:val="heading 4"/>
    <w:basedOn w:val="Normal"/>
    <w:next w:val="Normal"/>
    <w:link w:val="Heading4Char"/>
    <w:uiPriority w:val="9"/>
    <w:semiHidden/>
    <w:unhideWhenUsed/>
    <w:qFormat/>
    <w:pPr>
      <w:keepNext/>
      <w:keepLines/>
      <w:spacing w:before="240" w:after="40"/>
      <w:outlineLvl w:val="3"/>
      <w:pPrChange w:id="4" w:author="Author" w:date="2025-09-08T18:07:00Z">
        <w:pPr>
          <w:keepNext/>
          <w:keepLines/>
          <w:widowControl w:val="0"/>
          <w:spacing w:before="240" w:after="40"/>
          <w:outlineLvl w:val="3"/>
        </w:pPr>
      </w:pPrChange>
    </w:pPr>
    <w:rPr>
      <w:b/>
      <w:sz w:val="24"/>
      <w:szCs w:val="24"/>
      <w:rPrChange w:id="4" w:author="Author" w:date="2025-09-08T18:07:00Z">
        <w:rPr>
          <w:b/>
          <w:sz w:val="24"/>
          <w:szCs w:val="24"/>
          <w:lang w:val="en" w:eastAsia="zh-TW" w:bidi="ar-SA"/>
        </w:rPr>
      </w:rPrChange>
    </w:rPr>
  </w:style>
  <w:style w:type="paragraph" w:styleId="Heading5">
    <w:name w:val="heading 5"/>
    <w:basedOn w:val="Normal"/>
    <w:next w:val="Normal"/>
    <w:link w:val="Heading5Char"/>
    <w:uiPriority w:val="9"/>
    <w:semiHidden/>
    <w:unhideWhenUsed/>
    <w:qFormat/>
    <w:pPr>
      <w:keepNext/>
      <w:keepLines/>
      <w:spacing w:before="220" w:after="40"/>
      <w:outlineLvl w:val="4"/>
      <w:pPrChange w:id="5" w:author="Author" w:date="2025-09-08T18:07:00Z">
        <w:pPr>
          <w:keepNext/>
          <w:keepLines/>
          <w:widowControl w:val="0"/>
          <w:spacing w:before="220" w:after="40"/>
          <w:outlineLvl w:val="4"/>
        </w:pPr>
      </w:pPrChange>
    </w:pPr>
    <w:rPr>
      <w:b/>
      <w:rPrChange w:id="5" w:author="Author" w:date="2025-09-08T18:07:00Z">
        <w:rPr>
          <w:b/>
          <w:sz w:val="22"/>
          <w:szCs w:val="22"/>
          <w:lang w:val="en" w:eastAsia="zh-TW" w:bidi="ar-SA"/>
        </w:rPr>
      </w:rPrChange>
    </w:rPr>
  </w:style>
  <w:style w:type="paragraph" w:styleId="Heading6">
    <w:name w:val="heading 6"/>
    <w:basedOn w:val="Normal"/>
    <w:next w:val="Normal"/>
    <w:link w:val="Heading6Char"/>
    <w:uiPriority w:val="9"/>
    <w:semiHidden/>
    <w:unhideWhenUsed/>
    <w:qFormat/>
    <w:pPr>
      <w:keepNext/>
      <w:keepLines/>
      <w:spacing w:before="200" w:after="40"/>
      <w:outlineLvl w:val="5"/>
      <w:pPrChange w:id="6" w:author="Author" w:date="2025-09-08T18:07:00Z">
        <w:pPr>
          <w:keepNext/>
          <w:keepLines/>
          <w:widowControl w:val="0"/>
          <w:spacing w:before="200" w:after="40"/>
          <w:outlineLvl w:val="5"/>
        </w:pPr>
      </w:pPrChange>
    </w:pPr>
    <w:rPr>
      <w:b/>
      <w:sz w:val="20"/>
      <w:szCs w:val="20"/>
      <w:rPrChange w:id="6" w:author="Author" w:date="2025-09-08T18:07:00Z">
        <w:rPr>
          <w:b/>
          <w:lang w:val="en" w:eastAsia="zh-TW"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83" w:hanging="888"/>
      <w:jc w:val="both"/>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117543"/>
    <w:rPr>
      <w:rFonts w:ascii="Times New Roman" w:eastAsia="Times New Roman" w:hAnsi="Times New Roman" w:cs="Times New Roman"/>
      <w:b/>
      <w:sz w:val="36"/>
      <w:szCs w:val="36"/>
      <w:lang w:val="en" w:eastAsia="zh-TW"/>
    </w:rPr>
  </w:style>
  <w:style w:type="character" w:customStyle="1" w:styleId="Heading3Char">
    <w:name w:val="Heading 3 Char"/>
    <w:basedOn w:val="DefaultParagraphFont"/>
    <w:link w:val="Heading3"/>
    <w:uiPriority w:val="9"/>
    <w:semiHidden/>
    <w:rsid w:val="00117543"/>
    <w:rPr>
      <w:rFonts w:ascii="Times New Roman" w:eastAsia="Times New Roman" w:hAnsi="Times New Roman" w:cs="Times New Roman"/>
      <w:b/>
      <w:sz w:val="28"/>
      <w:szCs w:val="28"/>
      <w:lang w:val="en" w:eastAsia="zh-TW"/>
    </w:rPr>
  </w:style>
  <w:style w:type="character" w:customStyle="1" w:styleId="Heading4Char">
    <w:name w:val="Heading 4 Char"/>
    <w:basedOn w:val="DefaultParagraphFont"/>
    <w:link w:val="Heading4"/>
    <w:uiPriority w:val="9"/>
    <w:semiHidden/>
    <w:rsid w:val="00117543"/>
    <w:rPr>
      <w:rFonts w:ascii="Times New Roman" w:eastAsia="Times New Roman" w:hAnsi="Times New Roman" w:cs="Times New Roman"/>
      <w:b/>
      <w:sz w:val="24"/>
      <w:szCs w:val="24"/>
      <w:lang w:val="en" w:eastAsia="zh-TW"/>
    </w:rPr>
  </w:style>
  <w:style w:type="character" w:customStyle="1" w:styleId="Heading5Char">
    <w:name w:val="Heading 5 Char"/>
    <w:basedOn w:val="DefaultParagraphFont"/>
    <w:link w:val="Heading5"/>
    <w:uiPriority w:val="9"/>
    <w:semiHidden/>
    <w:rsid w:val="00117543"/>
    <w:rPr>
      <w:rFonts w:ascii="Times New Roman" w:eastAsia="Times New Roman" w:hAnsi="Times New Roman" w:cs="Times New Roman"/>
      <w:b/>
      <w:lang w:val="en" w:eastAsia="zh-TW"/>
    </w:rPr>
  </w:style>
  <w:style w:type="character" w:customStyle="1" w:styleId="Heading6Char">
    <w:name w:val="Heading 6 Char"/>
    <w:basedOn w:val="DefaultParagraphFont"/>
    <w:link w:val="Heading6"/>
    <w:uiPriority w:val="9"/>
    <w:semiHidden/>
    <w:rsid w:val="00117543"/>
    <w:rPr>
      <w:rFonts w:ascii="Times New Roman" w:eastAsia="Times New Roman" w:hAnsi="Times New Roman" w:cs="Times New Roman"/>
      <w:b/>
      <w:sz w:val="20"/>
      <w:szCs w:val="20"/>
      <w:lang w:val="en" w:eastAsia="zh-TW"/>
    </w:rPr>
  </w:style>
  <w:style w:type="table" w:customStyle="1" w:styleId="TableNormal0">
    <w:name w:val="TableNormal"/>
    <w:rsid w:val="00117543"/>
    <w:pPr>
      <w:autoSpaceDE/>
      <w:autoSpaceDN/>
    </w:pPr>
    <w:rPr>
      <w:rFonts w:ascii="Times New Roman" w:eastAsia="Times New Roman" w:hAnsi="Times New Roman" w:cs="Times New Roman"/>
      <w:lang w:val="en" w:eastAsia="zh-TW"/>
    </w:rPr>
    <w:tblPr>
      <w:tblCellMar>
        <w:top w:w="100" w:type="dxa"/>
        <w:left w:w="100" w:type="dxa"/>
        <w:bottom w:w="100" w:type="dxa"/>
        <w:right w:w="100" w:type="dxa"/>
      </w:tblCellMar>
    </w:tblPr>
  </w:style>
  <w:style w:type="paragraph" w:styleId="Title">
    <w:name w:val="Title"/>
    <w:basedOn w:val="Normal"/>
    <w:next w:val="Normal"/>
    <w:link w:val="TitleChar"/>
    <w:uiPriority w:val="10"/>
    <w:qFormat/>
    <w:pPr>
      <w:keepNext/>
      <w:keepLines/>
      <w:spacing w:before="480" w:after="120"/>
      <w:pPrChange w:id="7" w:author="Author" w:date="2025-09-08T18:07:00Z">
        <w:pPr>
          <w:keepNext/>
          <w:keepLines/>
          <w:widowControl w:val="0"/>
          <w:spacing w:before="480" w:after="120"/>
        </w:pPr>
      </w:pPrChange>
    </w:pPr>
    <w:rPr>
      <w:b/>
      <w:sz w:val="72"/>
      <w:szCs w:val="72"/>
      <w:rPrChange w:id="7" w:author="Author" w:date="2025-09-08T18:07:00Z">
        <w:rPr>
          <w:b/>
          <w:sz w:val="72"/>
          <w:szCs w:val="72"/>
          <w:lang w:val="en" w:eastAsia="zh-TW" w:bidi="ar-SA"/>
        </w:rPr>
      </w:rPrChange>
    </w:rPr>
  </w:style>
  <w:style w:type="character" w:customStyle="1" w:styleId="TitleChar">
    <w:name w:val="Title Char"/>
    <w:basedOn w:val="DefaultParagraphFont"/>
    <w:link w:val="Title"/>
    <w:uiPriority w:val="10"/>
    <w:rsid w:val="00117543"/>
    <w:rPr>
      <w:rFonts w:ascii="Times New Roman" w:eastAsia="Times New Roman" w:hAnsi="Times New Roman" w:cs="Times New Roman"/>
      <w:b/>
      <w:sz w:val="72"/>
      <w:szCs w:val="72"/>
      <w:lang w:val="en" w:eastAsia="zh-TW"/>
    </w:rPr>
  </w:style>
  <w:style w:type="paragraph" w:styleId="Subtitle">
    <w:name w:val="Subtitle"/>
    <w:basedOn w:val="Normal"/>
    <w:next w:val="Normal"/>
    <w:link w:val="SubtitleChar"/>
    <w:uiPriority w:val="11"/>
    <w:qFormat/>
    <w:pPr>
      <w:keepNext/>
      <w:keepLines/>
      <w:spacing w:before="360" w:after="80"/>
      <w:pPrChange w:id="8" w:author="Author" w:date="2025-09-08T18:07:00Z">
        <w:pPr>
          <w:keepNext/>
          <w:keepLines/>
          <w:widowControl w:val="0"/>
          <w:spacing w:before="360" w:after="80"/>
        </w:pPr>
      </w:pPrChange>
    </w:pPr>
    <w:rPr>
      <w:rFonts w:ascii="Georgia" w:eastAsia="Georgia" w:hAnsi="Georgia" w:cs="Georgia"/>
      <w:i/>
      <w:color w:val="666666"/>
      <w:sz w:val="48"/>
      <w:szCs w:val="48"/>
      <w:rPrChange w:id="8" w:author="Author" w:date="2025-09-08T18:07:00Z">
        <w:rPr>
          <w:rFonts w:ascii="Georgia" w:eastAsia="Georgia" w:hAnsi="Georgia" w:cs="Georgia"/>
          <w:i/>
          <w:color w:val="666666"/>
          <w:sz w:val="48"/>
          <w:szCs w:val="48"/>
          <w:lang w:val="en" w:eastAsia="zh-TW" w:bidi="ar-SA"/>
        </w:rPr>
      </w:rPrChange>
    </w:rPr>
  </w:style>
  <w:style w:type="character" w:customStyle="1" w:styleId="SubtitleChar">
    <w:name w:val="Subtitle Char"/>
    <w:basedOn w:val="DefaultParagraphFont"/>
    <w:link w:val="Subtitle"/>
    <w:uiPriority w:val="11"/>
    <w:rsid w:val="00117543"/>
    <w:rPr>
      <w:rFonts w:ascii="Georgia" w:eastAsia="Georgia" w:hAnsi="Georgia" w:cs="Georgia"/>
      <w:i/>
      <w:color w:val="666666"/>
      <w:sz w:val="48"/>
      <w:szCs w:val="48"/>
      <w:lang w:val="en" w:eastAsia="zh-TW"/>
    </w:rPr>
  </w:style>
  <w:style w:type="paragraph" w:styleId="Revision">
    <w:name w:val="Revision"/>
    <w:hidden/>
    <w:uiPriority w:val="99"/>
    <w:semiHidden/>
    <w:rsid w:val="00117543"/>
    <w:pPr>
      <w:widowControl/>
      <w:autoSpaceDE/>
      <w:autoSpaceDN/>
    </w:pPr>
    <w:rPr>
      <w:rFonts w:ascii="Times New Roman" w:eastAsia="Times New Roman" w:hAnsi="Times New Roman" w:cs="Times New Roman"/>
      <w:lang w:val="en" w:eastAsia="zh-TW"/>
    </w:rPr>
  </w:style>
  <w:style w:type="paragraph" w:styleId="Header">
    <w:name w:val="header"/>
    <w:basedOn w:val="Normal"/>
    <w:link w:val="HeaderChar"/>
    <w:uiPriority w:val="99"/>
    <w:unhideWhenUsed/>
    <w:rsid w:val="00D359B7"/>
    <w:pPr>
      <w:tabs>
        <w:tab w:val="center" w:pos="4153"/>
        <w:tab w:val="right" w:pos="8306"/>
      </w:tabs>
    </w:pPr>
  </w:style>
  <w:style w:type="character" w:customStyle="1" w:styleId="HeaderChar">
    <w:name w:val="Header Char"/>
    <w:basedOn w:val="DefaultParagraphFont"/>
    <w:link w:val="Header"/>
    <w:uiPriority w:val="99"/>
    <w:rsid w:val="00D359B7"/>
    <w:rPr>
      <w:rFonts w:ascii="Times New Roman" w:eastAsia="Times New Roman" w:hAnsi="Times New Roman" w:cs="Times New Roman"/>
      <w:lang w:val="en" w:eastAsia="zh-TW"/>
    </w:rPr>
  </w:style>
  <w:style w:type="paragraph" w:styleId="Footer">
    <w:name w:val="footer"/>
    <w:basedOn w:val="Normal"/>
    <w:link w:val="FooterChar"/>
    <w:uiPriority w:val="99"/>
    <w:unhideWhenUsed/>
    <w:rsid w:val="00D359B7"/>
    <w:pPr>
      <w:tabs>
        <w:tab w:val="center" w:pos="4153"/>
        <w:tab w:val="right" w:pos="8306"/>
      </w:tabs>
    </w:pPr>
  </w:style>
  <w:style w:type="character" w:customStyle="1" w:styleId="FooterChar">
    <w:name w:val="Footer Char"/>
    <w:basedOn w:val="DefaultParagraphFont"/>
    <w:link w:val="Footer"/>
    <w:uiPriority w:val="99"/>
    <w:rsid w:val="00D359B7"/>
    <w:rPr>
      <w:rFonts w:ascii="Times New Roman" w:eastAsia="Times New Roman" w:hAnsi="Times New Roman" w:cs="Times New Roman"/>
      <w:lang w:val="en"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9.jpg"/><Relationship Id="rId26" Type="http://schemas.openxmlformats.org/officeDocument/2006/relationships/image" Target="media/image17.jp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image" Target="media/image15.jpeg"/><Relationship Id="rId32" Type="http://schemas.openxmlformats.org/officeDocument/2006/relationships/image" Target="media/image23.jpg"/><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image" Target="media/image14.jpg"/><Relationship Id="rId28" Type="http://schemas.openxmlformats.org/officeDocument/2006/relationships/image" Target="media/image19.jpg"/><Relationship Id="rId10" Type="http://schemas.openxmlformats.org/officeDocument/2006/relationships/image" Target="media/image1.jpg"/><Relationship Id="rId19" Type="http://schemas.openxmlformats.org/officeDocument/2006/relationships/image" Target="media/image10.jpg"/><Relationship Id="rId31" Type="http://schemas.openxmlformats.org/officeDocument/2006/relationships/image" Target="media/image2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g"/><Relationship Id="rId22" Type="http://schemas.openxmlformats.org/officeDocument/2006/relationships/image" Target="media/image13.jpg"/><Relationship Id="rId27" Type="http://schemas.openxmlformats.org/officeDocument/2006/relationships/image" Target="media/image18.jpg"/><Relationship Id="rId30" Type="http://schemas.openxmlformats.org/officeDocument/2006/relationships/image" Target="media/image21.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EBC1B-973F-4792-917E-E005C62F4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35</Pages>
  <Words>11035</Words>
  <Characters>62901</Characters>
  <Application>Microsoft Office Word</Application>
  <DocSecurity>0</DocSecurity>
  <Lines>524</Lines>
  <Paragraphs>147</Paragraphs>
  <ScaleCrop>false</ScaleCrop>
  <Company/>
  <LinksUpToDate>false</LinksUpToDate>
  <CharactersWithSpaces>73789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Nicole Chan</cp:lastModifiedBy>
  <cp:revision>2</cp:revision>
  <dcterms:created xsi:type="dcterms:W3CDTF">2023-08-27T01:54:00Z</dcterms:created>
  <dcterms:modified xsi:type="dcterms:W3CDTF">2025-09-08T10:28:00Z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2022-09-14T00:00:00Z</vt:filetime>
  </property>
  <property fmtid="{D5CDD505-2E9C-101B-9397-08002B2CF9AE}" pid="3" name="Creator">
    <vt:lpwstr>Acrobat PDFMaker 17 for Word</vt:lpwstr>
  </property>
  <property fmtid="{D5CDD505-2E9C-101B-9397-08002B2CF9AE}" pid="4" name="LastSaved">
    <vt:filetime>2023-08-14T00:00:00Z</vt:filetime>
  </property>
</Properties>
</file>